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35808" w14:textId="77777777" w:rsidR="00A7246B" w:rsidRDefault="00A7246B"/>
    <w:p w14:paraId="528508DE" w14:textId="77777777" w:rsidR="00090260" w:rsidRDefault="00090260" w:rsidP="00090260"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99D9CCB" wp14:editId="5E95013E">
                <wp:simplePos x="0" y="0"/>
                <wp:positionH relativeFrom="column">
                  <wp:posOffset>457200</wp:posOffset>
                </wp:positionH>
                <wp:positionV relativeFrom="paragraph">
                  <wp:posOffset>220980</wp:posOffset>
                </wp:positionV>
                <wp:extent cx="5143500" cy="1575435"/>
                <wp:effectExtent l="19050" t="1905" r="0" b="1333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1575435"/>
                          <a:chOff x="2736" y="1779"/>
                          <a:chExt cx="8100" cy="2481"/>
                        </a:xfrm>
                      </wpg:grpSpPr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636" y="1779"/>
                            <a:ext cx="7200" cy="1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2738A" w14:textId="77777777" w:rsidR="00090260" w:rsidRDefault="00090260" w:rsidP="00090260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800000"/>
                                  <w:sz w:val="28"/>
                                  <w:szCs w:val="28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8"/>
                                      <w:szCs w:val="28"/>
                                    </w:rPr>
                                    <w:t>NATIONAL</w:t>
                                  </w:r>
                                </w:smartTag>
                                <w:r>
                                  <w:rPr>
                                    <w:rFonts w:ascii="Arial" w:hAnsi="Arial" w:cs="Arial"/>
                                    <w:b/>
                                    <w:color w:val="8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8"/>
                                      <w:szCs w:val="28"/>
                                    </w:rPr>
                                    <w:t>ACADEMY</w:t>
                                  </w:r>
                                </w:smartTag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color w:val="800000"/>
                                  <w:sz w:val="28"/>
                                  <w:szCs w:val="28"/>
                                </w:rPr>
                                <w:t xml:space="preserve"> OF BIOLOGICAL SCIENCES</w:t>
                              </w:r>
                            </w:p>
                            <w:p w14:paraId="02276DFF" w14:textId="77777777" w:rsidR="00090260" w:rsidRDefault="00090260" w:rsidP="0009026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800000"/>
                                  <w:sz w:val="26"/>
                                  <w:szCs w:val="26"/>
                                </w:rPr>
                                <w:t>[NABS]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736" y="3116"/>
                            <a:ext cx="7779" cy="1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A881FD" w14:textId="77777777" w:rsidR="00090260" w:rsidRDefault="00090260" w:rsidP="00090260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 xml:space="preserve">Application for award of </w:t>
                              </w:r>
                            </w:p>
                            <w:p w14:paraId="1D8F834E" w14:textId="77777777" w:rsidR="00090260" w:rsidRDefault="00090260" w:rsidP="0009026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 xml:space="preserve">Prof. M.S.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Swaminthan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 xml:space="preserve"> NABS-Leadership Award </w:t>
                              </w:r>
                            </w:p>
                            <w:p w14:paraId="25AD0A40" w14:textId="53116F73" w:rsidR="00090260" w:rsidRDefault="00090260" w:rsidP="0009026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 xml:space="preserve"> EY-</w:t>
                              </w:r>
                              <w:r w:rsidR="00B24214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202</w:t>
                              </w:r>
                              <w:r w:rsidR="00B24214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D9CCB" id="Group 21" o:spid="_x0000_s1026" style="position:absolute;margin-left:36pt;margin-top:17.4pt;width:405pt;height:124.05pt;z-index:251655168" coordorigin="2736,1779" coordsize="8100,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3636;top:1779;width:7200;height:1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14:paraId="7C52738A" w14:textId="77777777" w:rsidR="00090260" w:rsidRDefault="00090260" w:rsidP="00090260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color w:val="800000"/>
                            <w:sz w:val="28"/>
                            <w:szCs w:val="28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  <w:t>NATIONAL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olor w:val="800000"/>
                              <w:sz w:val="28"/>
                              <w:szCs w:val="28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  <w:t>ACADEMY</w:t>
                            </w:r>
                          </w:smartTag>
                        </w:smartTag>
                        <w:r>
                          <w:rPr>
                            <w:rFonts w:ascii="Arial" w:hAnsi="Arial" w:cs="Arial"/>
                            <w:b/>
                            <w:color w:val="800000"/>
                            <w:sz w:val="28"/>
                            <w:szCs w:val="28"/>
                          </w:rPr>
                          <w:t xml:space="preserve"> OF BIOLOGICAL SCIENCES</w:t>
                        </w:r>
                      </w:p>
                      <w:p w14:paraId="02276DFF" w14:textId="77777777" w:rsidR="00090260" w:rsidRDefault="00090260" w:rsidP="00090260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800000"/>
                            <w:sz w:val="26"/>
                            <w:szCs w:val="26"/>
                          </w:rPr>
                          <w:t>[NABS]</w:t>
                        </w:r>
                      </w:p>
                    </w:txbxContent>
                  </v:textbox>
                </v:shape>
                <v:shape id="Text Box 22" o:spid="_x0000_s1028" type="#_x0000_t202" style="position:absolute;left:2736;top:3116;width:7779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socsUA&#10;AADbAAAADwAAAGRycy9kb3ducmV2LnhtbESPQWvCQBSE7wX/w/IEb3VTU6xGV1Eh1EIutQWvj+xr&#10;Esy+Ddk1if31XaHgcZiZb5j1djC16Kh1lWUFL9MIBHFudcWFgu+v9HkBwnlkjbVlUnAjB9vN6GmN&#10;ibY9f1J38oUIEHYJKii9bxIpXV6SQTe1DXHwfmxr0AfZFlK32Ae4qeUsiubSYMVhocSGDiXll9PV&#10;KLj+Rpc97jOTnt+z1/nyI170b2elJuNhtwLhafCP8H/7qBXMYrh/C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yhyxQAAANsAAAAPAAAAAAAAAAAAAAAAAJgCAABkcnMv&#10;ZG93bnJldi54bWxQSwUGAAAAAAQABAD1AAAAigMAAAAA&#10;" strokecolor="maroon" strokeweight="2pt">
                  <v:textbox>
                    <w:txbxContent>
                      <w:p w14:paraId="2AA881FD" w14:textId="77777777" w:rsidR="00090260" w:rsidRDefault="00090260" w:rsidP="00090260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 xml:space="preserve">Application for award of </w:t>
                        </w:r>
                      </w:p>
                      <w:p w14:paraId="1D8F834E" w14:textId="77777777" w:rsidR="00090260" w:rsidRDefault="00090260" w:rsidP="0009026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Prof. M.S.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>Swaminthan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NABS-Leadership Award </w:t>
                        </w:r>
                      </w:p>
                      <w:p w14:paraId="25AD0A40" w14:textId="53116F73" w:rsidR="00090260" w:rsidRDefault="00090260" w:rsidP="0009026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>for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EY-</w:t>
                        </w:r>
                        <w:r w:rsidR="00B24214">
                          <w:rPr>
                            <w:rFonts w:ascii="Arial" w:hAnsi="Arial" w:cs="Arial"/>
                            <w:b/>
                            <w:sz w:val="28"/>
                          </w:rPr>
                          <w:t>202</w:t>
                        </w:r>
                        <w:r w:rsidR="00B24214">
                          <w:rPr>
                            <w:rFonts w:ascii="Arial" w:hAnsi="Arial" w:cs="Arial"/>
                            <w:b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5D9E23" wp14:editId="43886CCC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1135380" cy="1161415"/>
                <wp:effectExtent l="0" t="0" r="0" b="6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A3FAB" w14:textId="77777777" w:rsidR="00090260" w:rsidRDefault="00090260" w:rsidP="00090260">
                            <w:r>
                              <w:rPr>
                                <w:noProof/>
                                <w:sz w:val="2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30E96454" wp14:editId="04BAAC02">
                                  <wp:extent cx="954405" cy="844550"/>
                                  <wp:effectExtent l="0" t="0" r="0" b="0"/>
                                  <wp:docPr id="19" name="Picture 19" descr="NABS_logo-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ABS_logo-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4405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5D9E23" id="Text Box 20" o:spid="_x0000_s1029" type="#_x0000_t202" style="position:absolute;margin-left:0;margin-top:-8.25pt;width:89.4pt;height:91.4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" stroked="f">
                <v:textbox>
                  <w:txbxContent>
                    <w:p w14:paraId="0DAA3FAB" w14:textId="77777777" w:rsidR="00090260" w:rsidRDefault="00090260" w:rsidP="00090260">
                      <w:r>
                        <w:rPr>
                          <w:noProof/>
                          <w:sz w:val="20"/>
                          <w:szCs w:val="20"/>
                          <w:lang w:val="en-IN" w:eastAsia="en-IN"/>
                        </w:rPr>
                        <w:drawing>
                          <wp:inline distT="0" distB="0" distL="0" distR="0" wp14:anchorId="30E96454" wp14:editId="04BAAC02">
                            <wp:extent cx="954405" cy="844550"/>
                            <wp:effectExtent l="0" t="0" r="0" b="0"/>
                            <wp:docPr id="19" name="Picture 19" descr="NABS_logo-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ABS_logo-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4405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4B1FDF2" w14:textId="77777777" w:rsidR="00090260" w:rsidRDefault="00090260" w:rsidP="00090260"/>
    <w:p w14:paraId="4B6809D3" w14:textId="77777777" w:rsidR="00090260" w:rsidRDefault="00090260" w:rsidP="00090260"/>
    <w:p w14:paraId="714DC67B" w14:textId="77777777" w:rsidR="00090260" w:rsidRDefault="00090260" w:rsidP="00090260"/>
    <w:p w14:paraId="4FC44CED" w14:textId="77777777" w:rsidR="00090260" w:rsidRDefault="00090260" w:rsidP="00090260"/>
    <w:p w14:paraId="38C7FDD5" w14:textId="77777777" w:rsidR="00090260" w:rsidRDefault="00090260" w:rsidP="00090260"/>
    <w:p w14:paraId="6B61B722" w14:textId="77777777" w:rsidR="00090260" w:rsidRDefault="00090260" w:rsidP="00090260"/>
    <w:p w14:paraId="1EBB7CA1" w14:textId="77777777" w:rsidR="00090260" w:rsidRDefault="00090260" w:rsidP="00090260"/>
    <w:p w14:paraId="19A8E7E9" w14:textId="77777777" w:rsidR="00090260" w:rsidRDefault="00090260" w:rsidP="00090260"/>
    <w:p w14:paraId="7FD58AB1" w14:textId="77777777" w:rsidR="00090260" w:rsidRDefault="00090260" w:rsidP="00090260">
      <w:pPr>
        <w:spacing w:before="120"/>
        <w:jc w:val="both"/>
        <w:rPr>
          <w:rFonts w:ascii="Arial" w:hAnsi="Arial" w:cs="Arial"/>
        </w:rPr>
      </w:pPr>
    </w:p>
    <w:p w14:paraId="3E369938" w14:textId="77777777" w:rsidR="00090260" w:rsidRDefault="00090260" w:rsidP="00090260">
      <w:pPr>
        <w:spacing w:before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Guidelines</w:t>
      </w:r>
    </w:p>
    <w:p w14:paraId="4FA0C8FE" w14:textId="77777777" w:rsidR="00090260" w:rsidRDefault="00090260" w:rsidP="00090260">
      <w:pPr>
        <w:numPr>
          <w:ilvl w:val="0"/>
          <w:numId w:val="1"/>
        </w:numPr>
        <w:ind w:left="273" w:hanging="18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</w:rPr>
        <w:t xml:space="preserve">Please read the guidelines carefully before </w:t>
      </w:r>
      <w:r>
        <w:rPr>
          <w:rFonts w:ascii="Arial" w:hAnsi="Arial" w:cs="Arial"/>
          <w:sz w:val="20"/>
        </w:rPr>
        <w:t>filling</w:t>
      </w:r>
      <w:r>
        <w:rPr>
          <w:rFonts w:ascii="Arial" w:hAnsi="Arial" w:cs="Arial"/>
          <w:sz w:val="22"/>
        </w:rPr>
        <w:t xml:space="preserve"> up the application form and strictly follow the instructions given.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3"/>
        <w:gridCol w:w="290"/>
        <w:gridCol w:w="4212"/>
      </w:tblGrid>
      <w:tr w:rsidR="00090260" w14:paraId="7CACCEA5" w14:textId="77777777" w:rsidTr="00090260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9555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C00000"/>
                <w:szCs w:val="22"/>
              </w:rPr>
              <w:t xml:space="preserve"> [Please fill the columns]</w:t>
            </w:r>
          </w:p>
        </w:tc>
      </w:tr>
      <w:tr w:rsidR="00090260" w14:paraId="417923B8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77F2" w14:textId="77777777" w:rsidR="00090260" w:rsidRDefault="0009026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36E3" w14:textId="6D1B2A24" w:rsidR="00090260" w:rsidRDefault="0009026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793B6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703E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C2D4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6A81910E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287A" w14:textId="77777777" w:rsidR="00090260" w:rsidRDefault="0009026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B9F7" w14:textId="03D28B00" w:rsidR="00090260" w:rsidRDefault="0009026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793B6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section / subject under which application submitted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3D47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B313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Tick mark against the section /subject given below:</w:t>
            </w:r>
          </w:p>
        </w:tc>
      </w:tr>
      <w:tr w:rsidR="00090260" w14:paraId="281887B5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A5EC" w14:textId="77777777" w:rsidR="00090260" w:rsidRDefault="00090260">
            <w:pPr>
              <w:spacing w:before="40"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0E6D" w14:textId="2E9B47B9" w:rsidR="00090260" w:rsidRDefault="00090260" w:rsidP="000F2C58">
            <w:pPr>
              <w:spacing w:before="40"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Agriculture &amp; Forestry Science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2E35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9374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240E096F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F7EE" w14:textId="77777777" w:rsidR="00090260" w:rsidRDefault="00090260">
            <w:pPr>
              <w:spacing w:before="40"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42BF" w14:textId="161B5A9A" w:rsidR="00090260" w:rsidRDefault="00090260" w:rsidP="000F2C58">
            <w:pPr>
              <w:spacing w:before="40"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Basic Science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78B2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204D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2677D68D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AA89" w14:textId="77777777" w:rsidR="00090260" w:rsidRDefault="00090260">
            <w:pPr>
              <w:spacing w:before="40"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20FD" w14:textId="326F89FB" w:rsidR="00090260" w:rsidRDefault="00090260" w:rsidP="000F2C58">
            <w:pPr>
              <w:spacing w:before="40"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Veterinary &amp; Fishery Science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4DDE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3430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638C5E9C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B324" w14:textId="77777777" w:rsidR="00090260" w:rsidRDefault="00090260">
            <w:pPr>
              <w:spacing w:before="40"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56B3" w14:textId="7C0D3952" w:rsidR="00090260" w:rsidRDefault="00090260" w:rsidP="000F2C58">
            <w:pPr>
              <w:spacing w:before="40"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Food Science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FD14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98E4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46EC17EE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6336" w14:textId="77777777" w:rsidR="00090260" w:rsidRDefault="0009026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CE9B" w14:textId="77777777" w:rsidR="00090260" w:rsidRDefault="0009026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Membership No.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EECB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BD74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LM-</w:t>
            </w:r>
          </w:p>
        </w:tc>
      </w:tr>
      <w:tr w:rsidR="00090260" w14:paraId="75C3D51F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EAFD" w14:textId="77777777" w:rsidR="00090260" w:rsidRDefault="0009026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CA78" w14:textId="77777777" w:rsidR="00090260" w:rsidRDefault="0009026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Admission to NABS as Life member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4047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9FBD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78E5B9BB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00B1" w14:textId="77777777" w:rsidR="00090260" w:rsidRDefault="0009026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7F04" w14:textId="77777777" w:rsidR="00090260" w:rsidRDefault="0009026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 [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-mm-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618C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E7F8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6F861CB1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3452" w14:textId="77777777" w:rsidR="00090260" w:rsidRDefault="0009026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EB28" w14:textId="54EF9C9F" w:rsidR="00090260" w:rsidRDefault="00090260" w:rsidP="00B2421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Age as on </w:t>
            </w:r>
            <w:r w:rsidR="00B2421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December, </w:t>
            </w:r>
            <w:r w:rsidR="00B24214">
              <w:rPr>
                <w:rFonts w:ascii="Arial" w:hAnsi="Arial" w:cs="Arial"/>
                <w:sz w:val="22"/>
                <w:szCs w:val="22"/>
              </w:rPr>
              <w:t>202</w:t>
            </w:r>
            <w:r w:rsidR="00B2421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2E4E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38D5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7ED0F900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9FED" w14:textId="77777777" w:rsidR="00090260" w:rsidRDefault="0009026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vii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F0AF" w14:textId="77777777" w:rsidR="00090260" w:rsidRDefault="0009026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Cooling period completed</w:t>
            </w:r>
          </w:p>
          <w:p w14:paraId="68B43C25" w14:textId="34B228DC" w:rsidR="00090260" w:rsidRDefault="00090260" w:rsidP="00B242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as on </w:t>
            </w:r>
            <w:r w:rsidR="00B2421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December, </w:t>
            </w:r>
            <w:r w:rsidR="00B24214">
              <w:rPr>
                <w:rFonts w:ascii="Arial" w:hAnsi="Arial" w:cs="Arial"/>
                <w:sz w:val="22"/>
                <w:szCs w:val="22"/>
              </w:rPr>
              <w:t>202</w:t>
            </w:r>
            <w:r w:rsidR="00B24214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37B9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9DB5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    /    NO</w:t>
            </w:r>
          </w:p>
        </w:tc>
      </w:tr>
      <w:tr w:rsidR="00090260" w14:paraId="7470FC02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6372" w14:textId="77777777" w:rsidR="00090260" w:rsidRDefault="0009026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viii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DC5C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Whether R &amp; PF paid?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76EAE5B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(Only online transfer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B97E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E7D8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3000/- Yes / No</w:t>
            </w:r>
          </w:p>
          <w:p w14:paraId="38BE37D7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03BB9831" w14:textId="77777777" w:rsidTr="00090260"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CED1" w14:textId="77777777" w:rsidR="00090260" w:rsidRDefault="000902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E598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evidence of transfer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BE81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CE1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415E42A3" w14:textId="77777777" w:rsidTr="00090260">
        <w:trPr>
          <w:trHeight w:val="350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48F8" w14:textId="77777777" w:rsidR="00090260" w:rsidRDefault="00090260">
            <w:pPr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C00000"/>
                <w:szCs w:val="22"/>
              </w:rPr>
              <w:t>For official Use only</w:t>
            </w:r>
          </w:p>
        </w:tc>
      </w:tr>
      <w:tr w:rsidR="00090260" w14:paraId="464955EB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3A4F" w14:textId="77777777" w:rsidR="00090260" w:rsidRDefault="000902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D366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Whether remarks and signature of Proposer enclosed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BCB6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3EA1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  /  NO</w:t>
            </w:r>
          </w:p>
        </w:tc>
      </w:tr>
      <w:tr w:rsidR="00090260" w14:paraId="1C7080C4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FCE4" w14:textId="77777777" w:rsidR="00090260" w:rsidRDefault="000902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70D2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receipt of the Application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18C2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969C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0260" w14:paraId="3C0E87E4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AB7B" w14:textId="77777777" w:rsidR="00090260" w:rsidRDefault="000902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6414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Whether the Member is Eligible for further scrutiny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174E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BC1E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   / NO</w:t>
            </w:r>
          </w:p>
        </w:tc>
      </w:tr>
      <w:tr w:rsidR="00090260" w14:paraId="4B90A4FF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0A20" w14:textId="77777777" w:rsidR="00090260" w:rsidRDefault="000902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2E5E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Give reasons for rejection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7D3B" w14:textId="77777777" w:rsidR="00090260" w:rsidRDefault="000902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F2EF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0260" w14:paraId="133F3F20" w14:textId="77777777" w:rsidTr="00090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B33E" w14:textId="77777777" w:rsidR="00090260" w:rsidRDefault="000902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F485" w14:textId="77777777" w:rsidR="00090260" w:rsidRDefault="00090260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Eligible  /  Not eligible</w:t>
            </w:r>
          </w:p>
        </w:tc>
      </w:tr>
      <w:tr w:rsidR="00090260" w14:paraId="09B94E86" w14:textId="77777777" w:rsidTr="00090260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79ED" w14:textId="77777777" w:rsidR="00090260" w:rsidRDefault="000902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67FD" w14:textId="77777777" w:rsidR="00090260" w:rsidRDefault="00090260">
            <w:pPr>
              <w:jc w:val="right"/>
              <w:rPr>
                <w:rFonts w:ascii="Arial" w:hAnsi="Arial" w:cs="Arial"/>
                <w:b/>
                <w:sz w:val="22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Signature of Secretary</w:t>
            </w:r>
          </w:p>
        </w:tc>
      </w:tr>
    </w:tbl>
    <w:p w14:paraId="25061697" w14:textId="77777777" w:rsidR="00090260" w:rsidRDefault="00090260" w:rsidP="0009026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lastRenderedPageBreak/>
        <w:t>PART - I</w:t>
      </w:r>
    </w:p>
    <w:p w14:paraId="759D6343" w14:textId="77777777" w:rsidR="00090260" w:rsidRDefault="00090260" w:rsidP="00090260">
      <w:pPr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Nomination Proposal</w:t>
      </w:r>
    </w:p>
    <w:p w14:paraId="31F5FB53" w14:textId="77777777" w:rsidR="00090260" w:rsidRDefault="00090260" w:rsidP="00090260">
      <w:pPr>
        <w:numPr>
          <w:ilvl w:val="0"/>
          <w:numId w:val="2"/>
        </w:num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Part- I: Should be filled, signed and sent along with application </w:t>
      </w:r>
    </w:p>
    <w:p w14:paraId="44B76DE7" w14:textId="77777777" w:rsidR="00090260" w:rsidRDefault="00090260" w:rsidP="00090260">
      <w:pPr>
        <w:numPr>
          <w:ilvl w:val="0"/>
          <w:numId w:val="2"/>
        </w:num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Without Part-I, application will not be considered for evaluation.</w:t>
      </w:r>
    </w:p>
    <w:p w14:paraId="4C000D16" w14:textId="77777777" w:rsidR="00090260" w:rsidRDefault="00090260" w:rsidP="00090260"/>
    <w:tbl>
      <w:tblPr>
        <w:tblW w:w="5000" w:type="pct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702"/>
        <w:gridCol w:w="3908"/>
        <w:gridCol w:w="301"/>
        <w:gridCol w:w="4433"/>
      </w:tblGrid>
      <w:tr w:rsidR="00090260" w14:paraId="6343839F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902DA7C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D84AA8D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the applicant</w:t>
            </w:r>
          </w:p>
          <w:p w14:paraId="258FC575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in BLOCK LETTERS)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796D201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0032232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25925645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01D5217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6FE30256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the section </w:t>
            </w:r>
          </w:p>
          <w:p w14:paraId="72DD901B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(Tick mark the section) 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8EE472E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82D94CA" w14:textId="3BF74418" w:rsidR="00090260" w:rsidRDefault="0009026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63C29DE8" wp14:editId="3C30B848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41275</wp:posOffset>
                      </wp:positionV>
                      <wp:extent cx="291465" cy="762000"/>
                      <wp:effectExtent l="13970" t="12700" r="8890" b="635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465" cy="762000"/>
                                <a:chOff x="9993" y="7575"/>
                                <a:chExt cx="459" cy="1200"/>
                              </a:xfrm>
                            </wpg:grpSpPr>
                            <wps:wsp>
                              <wps:cNvPr id="1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93" y="7575"/>
                                  <a:ext cx="447" cy="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5" y="7860"/>
                                  <a:ext cx="447" cy="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5" y="8250"/>
                                  <a:ext cx="447" cy="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5" y="8580"/>
                                  <a:ext cx="447" cy="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355360AB" id="Group 14" o:spid="_x0000_s1026" style="position:absolute;margin-left:162.35pt;margin-top:3.25pt;width:22.95pt;height:60pt;z-index:251657216" coordorigin="9993,7575" coordsize="459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">
                      <v:rect id="Rectangle 16" o:spid="_x0000_s1027" style="position:absolute;left:9993;top:7575;width:447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rect id="Rectangle 17" o:spid="_x0000_s1028" style="position:absolute;left:10005;top:7860;width:447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rect id="Rectangle 18" o:spid="_x0000_s1029" style="position:absolute;left:10005;top:8250;width:447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<v:rect id="Rectangle 19" o:spid="_x0000_s1030" style="position:absolute;left:10005;top:8580;width:447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>Agriculture &amp; Forestry Science</w:t>
            </w:r>
          </w:p>
          <w:p w14:paraId="77B1E47E" w14:textId="3F576E02" w:rsidR="00090260" w:rsidRDefault="000902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Science</w:t>
            </w:r>
          </w:p>
          <w:p w14:paraId="7E97B12D" w14:textId="3E31C3C9" w:rsidR="00090260" w:rsidRDefault="000902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Veterinary &amp; Fishery Science</w:t>
            </w:r>
          </w:p>
          <w:p w14:paraId="1C7511D9" w14:textId="691BE2AB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Science</w:t>
            </w:r>
          </w:p>
          <w:p w14:paraId="523A671B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45D420AB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A045846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3BB7303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Mention Specialization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937FE0D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41A08E6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027ABA3C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5F6140A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C6BAE41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Membership of NABS </w:t>
            </w:r>
          </w:p>
          <w:p w14:paraId="4A08DFBC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(give the membership number)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17C0D55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184E26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26506A47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9474CA4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F53F5EF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Name of the Proposer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30ED82B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B87DDAF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0FCEA8A1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609E840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51FE3DF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 Address</w:t>
            </w:r>
          </w:p>
          <w:p w14:paraId="6375CF55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9FCA51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21687B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B21579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8EE6DD1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DF7C0DD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AEEB9A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5913C99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45D39981" w14:textId="77777777" w:rsidTr="00090260">
        <w:trPr>
          <w:trHeight w:val="485"/>
        </w:trPr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627E350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34817BA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 Brief remarks about the  </w:t>
            </w:r>
          </w:p>
          <w:p w14:paraId="3FC32618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nominee’s suitability 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C99334C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C51B683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0A871788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B4C280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4" w:type="pct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E96A421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237AF4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0AAF3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1AEA9E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A78E09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00C0F2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F6B6F1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D509C7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E4E30C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E70F56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443720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039B26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63B017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670713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0CE894C9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B9E8406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B3BE401" w14:textId="77777777" w:rsidR="00090260" w:rsidRDefault="000902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3A6B6AF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DBB1383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 of Proposer:</w:t>
            </w:r>
          </w:p>
        </w:tc>
      </w:tr>
      <w:tr w:rsidR="00090260" w14:paraId="609C5557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1A090CD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7DFE1A4" w14:textId="77777777" w:rsidR="00090260" w:rsidRDefault="000902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2E009E7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67E894AB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6882C6B1" w14:textId="77777777" w:rsidR="00090260" w:rsidRDefault="00090260" w:rsidP="00090260"/>
    <w:p w14:paraId="7C0D5734" w14:textId="77777777" w:rsidR="00090260" w:rsidRDefault="00090260" w:rsidP="00090260">
      <w:pPr>
        <w:spacing w:before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lastRenderedPageBreak/>
        <w:t>PART- II</w:t>
      </w:r>
    </w:p>
    <w:p w14:paraId="26D75D1A" w14:textId="77777777" w:rsidR="00090260" w:rsidRDefault="00090260" w:rsidP="0009026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Application for Award of Prof. M.S. </w:t>
      </w:r>
      <w:proofErr w:type="spellStart"/>
      <w:r>
        <w:rPr>
          <w:rFonts w:ascii="Arial" w:hAnsi="Arial" w:cs="Arial"/>
          <w:sz w:val="28"/>
          <w:szCs w:val="28"/>
        </w:rPr>
        <w:t>Swaminathan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2F1B87FC" w14:textId="53114244" w:rsidR="00090260" w:rsidRDefault="00090260" w:rsidP="0009026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NABS- Leadership Award-</w:t>
      </w:r>
      <w:r w:rsidR="00B24214">
        <w:rPr>
          <w:rFonts w:ascii="Arial" w:hAnsi="Arial" w:cs="Arial"/>
          <w:sz w:val="28"/>
          <w:szCs w:val="28"/>
        </w:rPr>
        <w:t>202</w:t>
      </w:r>
      <w:r w:rsidR="00B24214">
        <w:rPr>
          <w:rFonts w:ascii="Arial" w:hAnsi="Arial" w:cs="Arial"/>
          <w:sz w:val="28"/>
          <w:szCs w:val="28"/>
        </w:rPr>
        <w:t>4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05"/>
        <w:gridCol w:w="3914"/>
        <w:gridCol w:w="301"/>
        <w:gridCol w:w="4440"/>
      </w:tblGrid>
      <w:tr w:rsidR="00090260" w14:paraId="4DC89898" w14:textId="77777777" w:rsidTr="00090260">
        <w:trPr>
          <w:trHeight w:val="1915"/>
        </w:trPr>
        <w:tc>
          <w:tcPr>
            <w:tcW w:w="5000" w:type="pct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E3CAAB5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41A6452" wp14:editId="738760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24130</wp:posOffset>
                      </wp:positionV>
                      <wp:extent cx="5257800" cy="1143000"/>
                      <wp:effectExtent l="0" t="0" r="19050" b="1905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57800" cy="1143000"/>
                                <a:chOff x="2016" y="1800"/>
                                <a:chExt cx="8280" cy="1800"/>
                              </a:xfrm>
                            </wpg:grpSpPr>
                            <wps:wsp>
                              <wps:cNvPr id="1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36" y="1800"/>
                                  <a:ext cx="216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E6F066" w14:textId="77777777" w:rsidR="00090260" w:rsidRDefault="00090260" w:rsidP="0009026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40A1282F" w14:textId="77777777" w:rsidR="00090260" w:rsidRDefault="00090260" w:rsidP="0009026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Fix your recent PP size color photograph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22"/>
                                        <w:szCs w:val="22"/>
                                      </w:rPr>
                                      <w:t>without your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 signature</w:t>
                                    </w:r>
                                  </w:p>
                                  <w:p w14:paraId="018F7695" w14:textId="77777777" w:rsidR="00090260" w:rsidRDefault="00090260" w:rsidP="000902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16" y="1887"/>
                                  <a:ext cx="1948" cy="16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EB2E7F" w14:textId="77777777" w:rsidR="00090260" w:rsidRDefault="00090260" w:rsidP="00090260">
                                    <w:r>
                                      <w:rPr>
                                        <w:noProof/>
                                        <w:sz w:val="20"/>
                                        <w:szCs w:val="20"/>
                                        <w:lang w:val="en-IN" w:eastAsia="en-IN"/>
                                      </w:rPr>
                                      <w:drawing>
                                        <wp:inline distT="0" distB="0" distL="0" distR="0" wp14:anchorId="086572C4" wp14:editId="36F078DC">
                                          <wp:extent cx="1053465" cy="944245"/>
                                          <wp:effectExtent l="0" t="0" r="0" b="8255"/>
                                          <wp:docPr id="24" name="Picture 24" descr="NABS_logo-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NABS_logo-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53465" cy="9442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341A6452" id="Group 11" o:spid="_x0000_s1030" style="position:absolute;margin-left:0;margin-top:1.9pt;width:414pt;height:90pt;z-index:251658240" coordorigin="2016,1800" coordsize="82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">
                      <v:shape id="Text Box 3" o:spid="_x0000_s1031" type="#_x0000_t202" style="position:absolute;left:8136;top:1800;width:21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" strokecolor="maroon">
                        <v:textbox>
                          <w:txbxContent>
                            <w:p w14:paraId="12E6F066" w14:textId="77777777" w:rsidR="00090260" w:rsidRDefault="00090260" w:rsidP="0009026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40A1282F" w14:textId="77777777" w:rsidR="00090260" w:rsidRDefault="00090260" w:rsidP="0009026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Fix your recent PP size color photograph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22"/>
                                  <w:szCs w:val="22"/>
                                </w:rPr>
                                <w:t>without your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signature</w:t>
                              </w:r>
                            </w:p>
                            <w:p w14:paraId="018F7695" w14:textId="77777777" w:rsidR="00090260" w:rsidRDefault="00090260" w:rsidP="00090260"/>
                          </w:txbxContent>
                        </v:textbox>
                      </v:shape>
                      <v:shape id="Text Box 4" o:spid="_x0000_s1032" type="#_x0000_t202" style="position:absolute;left:2016;top:1887;width:1948;height:1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" stroked="f">
                        <v:textbox style="mso-fit-shape-to-text:t">
                          <w:txbxContent>
                            <w:p w14:paraId="58EB2E7F" w14:textId="77777777" w:rsidR="00090260" w:rsidRDefault="00090260" w:rsidP="00090260">
                              <w:r>
                                <w:rPr>
                                  <w:noProof/>
                                  <w:sz w:val="20"/>
                                  <w:szCs w:val="20"/>
                                  <w:lang w:val="en-IN" w:eastAsia="en-IN"/>
                                </w:rPr>
                                <w:drawing>
                                  <wp:inline distT="0" distB="0" distL="0" distR="0" wp14:anchorId="086572C4" wp14:editId="36F078DC">
                                    <wp:extent cx="1053465" cy="944245"/>
                                    <wp:effectExtent l="0" t="0" r="0" b="8255"/>
                                    <wp:docPr id="24" name="Picture 24" descr="NABS_logo-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NABS_logo-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3465" cy="9442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86DCBA2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29AC36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C093D3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F3B109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DB86A1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39CE1804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392CB59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18FDDC9" w14:textId="43AA28EF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 w:rsidR="00793B6A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  <w:p w14:paraId="173C5AAA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(in BLOCK LETTERS)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016EDBCA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4F2986C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23E5E9E8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27C19F3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DFC3BD1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Father / Husband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08FB823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497F02F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7B545A6F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64B30EA" w14:textId="77777777" w:rsidR="00090260" w:rsidRDefault="000902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DA04D5C" w14:textId="77777777" w:rsidR="00090260" w:rsidRDefault="000902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Gender </w:t>
            </w:r>
          </w:p>
          <w:p w14:paraId="19C49FC9" w14:textId="77777777" w:rsidR="00090260" w:rsidRDefault="000902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(tick mark)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732A1EF" w14:textId="77777777" w:rsidR="00090260" w:rsidRDefault="000902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C7B2557" w14:textId="77777777" w:rsidR="00090260" w:rsidRDefault="0009026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B8175A4" wp14:editId="208ADF95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81280</wp:posOffset>
                      </wp:positionV>
                      <wp:extent cx="2225040" cy="215265"/>
                      <wp:effectExtent l="13970" t="5080" r="8890" b="8255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5040" cy="215265"/>
                                <a:chOff x="6744" y="5460"/>
                                <a:chExt cx="3504" cy="339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44" y="5460"/>
                                  <a:ext cx="516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92" y="5460"/>
                                  <a:ext cx="516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08" y="5463"/>
                                  <a:ext cx="828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45926B" w14:textId="77777777" w:rsidR="00090260" w:rsidRDefault="00090260" w:rsidP="00090260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  <w:t>Male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68" y="5463"/>
                                  <a:ext cx="1080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41DE52" w14:textId="77777777" w:rsidR="00090260" w:rsidRDefault="00090260" w:rsidP="00090260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  <w:t>Female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2B8175A4" id="Group 6" o:spid="_x0000_s1033" style="position:absolute;margin-left:10.1pt;margin-top:6.4pt;width:175.2pt;height:16.95pt;z-index:251659264" coordorigin="6744,5460" coordsize="3504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">
                      <v:rect id="Rectangle 6" o:spid="_x0000_s1034" style="position:absolute;left:6744;top:5460;width:51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rect id="Rectangle 7" o:spid="_x0000_s1035" style="position:absolute;left:8592;top:5460;width:51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rect id="Rectangle 8" o:spid="_x0000_s1036" style="position:absolute;left:7308;top:5463;width:82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" strokecolor="white">
                        <v:textbox>
                          <w:txbxContent>
                            <w:p w14:paraId="7645926B" w14:textId="77777777" w:rsidR="00090260" w:rsidRDefault="00090260" w:rsidP="0009026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Male</w:t>
                              </w:r>
                            </w:p>
                          </w:txbxContent>
                        </v:textbox>
                      </v:rect>
                      <v:rect id="Rectangle 9" o:spid="_x0000_s1037" style="position:absolute;left:9168;top:5463;width:1080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" strokecolor="white">
                        <v:textbox>
                          <w:txbxContent>
                            <w:p w14:paraId="6A41DE52" w14:textId="77777777" w:rsidR="00090260" w:rsidRDefault="00090260" w:rsidP="0009026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Female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</w:p>
        </w:tc>
      </w:tr>
      <w:tr w:rsidR="00090260" w14:paraId="79EFF2AC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6E1E60BD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E721BC9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A0C1DE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(DD-MM-YYYY)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43A1EF1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C1CD5A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5D458A7C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053DAFCB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A8DA33D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BC203F" w14:textId="77777777" w:rsidR="00090260" w:rsidRDefault="00090260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(Completed years as on </w:t>
            </w:r>
          </w:p>
          <w:p w14:paraId="4A2DD67F" w14:textId="1EC88ABE" w:rsidR="00090260" w:rsidRDefault="00B24214" w:rsidP="00B242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3</w:t>
            </w:r>
            <w:r w:rsidR="00090260">
              <w:rPr>
                <w:rFonts w:ascii="Arial" w:hAnsi="Arial" w:cs="Arial"/>
                <w:b/>
                <w:sz w:val="20"/>
                <w:szCs w:val="22"/>
              </w:rPr>
              <w:t xml:space="preserve">1st December, </w:t>
            </w:r>
            <w:r>
              <w:rPr>
                <w:rFonts w:ascii="Arial" w:hAnsi="Arial" w:cs="Arial"/>
                <w:b/>
                <w:sz w:val="20"/>
                <w:szCs w:val="22"/>
              </w:rPr>
              <w:t>202</w:t>
            </w:r>
            <w:r>
              <w:rPr>
                <w:rFonts w:ascii="Arial" w:hAnsi="Arial" w:cs="Arial"/>
                <w:b/>
                <w:sz w:val="20"/>
                <w:szCs w:val="22"/>
              </w:rPr>
              <w:t>4</w:t>
            </w:r>
            <w:r w:rsidR="00090260">
              <w:rPr>
                <w:rFonts w:ascii="Arial" w:hAnsi="Arial" w:cs="Arial"/>
                <w:b/>
                <w:sz w:val="20"/>
                <w:szCs w:val="22"/>
              </w:rPr>
              <w:t>)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B8A9629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EAF7C6E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5D932F63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FDEA112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AD60A34" w14:textId="06E81A0C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 w:rsidR="00793B6A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</w:p>
          <w:p w14:paraId="70523E7C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Tick mark the section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E3413D5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EE9A4B9" w14:textId="77777777" w:rsidR="00090260" w:rsidRDefault="0009026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AB02A27" wp14:editId="234DD789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41275</wp:posOffset>
                      </wp:positionV>
                      <wp:extent cx="291465" cy="762000"/>
                      <wp:effectExtent l="13970" t="12700" r="8890" b="635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465" cy="762000"/>
                                <a:chOff x="9993" y="7575"/>
                                <a:chExt cx="459" cy="1200"/>
                              </a:xfrm>
                            </wpg:grpSpPr>
                            <wps:wsp>
                              <wps:cNvPr id="2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93" y="7575"/>
                                  <a:ext cx="447" cy="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5" y="7860"/>
                                  <a:ext cx="447" cy="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5" y="8250"/>
                                  <a:ext cx="447" cy="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5" y="8580"/>
                                  <a:ext cx="447" cy="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5A71AF7F" id="Group 1" o:spid="_x0000_s1026" style="position:absolute;margin-left:162.35pt;margin-top:3.25pt;width:22.95pt;height:60pt;z-index:251660288" coordorigin="9993,7575" coordsize="459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">
                      <v:rect id="Rectangle 11" o:spid="_x0000_s1027" style="position:absolute;left:9993;top:7575;width:447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ctangle 12" o:spid="_x0000_s1028" style="position:absolute;left:10005;top:7860;width:447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Rectangle 13" o:spid="_x0000_s1029" style="position:absolute;left:10005;top:8250;width:447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14" o:spid="_x0000_s1030" style="position:absolute;left:10005;top:8580;width:447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>Agricultural Sciences &amp; Forestry</w:t>
            </w:r>
          </w:p>
          <w:p w14:paraId="74613EF2" w14:textId="77777777" w:rsidR="00090260" w:rsidRDefault="000902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Sciences</w:t>
            </w:r>
          </w:p>
          <w:p w14:paraId="51B8BFC7" w14:textId="77777777" w:rsidR="00090260" w:rsidRDefault="000902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Veterinary &amp; Fisheries</w:t>
            </w:r>
          </w:p>
          <w:p w14:paraId="37A2047E" w14:textId="77777777" w:rsidR="00090260" w:rsidRDefault="000902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Food Science </w:t>
            </w:r>
          </w:p>
        </w:tc>
      </w:tr>
      <w:tr w:rsidR="00090260" w14:paraId="52A6606A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28DCC18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4DB9A79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Field of specialization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7C1E135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3E99283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14F12810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3CD9E85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2473042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Present position 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0130295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456E739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7C64CAFC" w14:textId="77777777" w:rsidTr="00090260">
        <w:trPr>
          <w:trHeight w:val="1227"/>
        </w:trPr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29AA3B1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0186616C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 (Official)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B540E7B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2BC4F89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43ECB6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DCCB37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6CBB94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5A92EA4E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1CC3042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1642E6A" w14:textId="77777777" w:rsidR="00090260" w:rsidRDefault="00090260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with STD code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0B557B91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9722218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24441B40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1338847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0FFF2BF" w14:textId="77777777" w:rsidR="00090260" w:rsidRDefault="00090260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No.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61052E4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B48D5F0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538DF600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3D62F87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AEA409C" w14:textId="77777777" w:rsidR="00090260" w:rsidRDefault="00090260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7BD7018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982373D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06E87584" w14:textId="77777777" w:rsidTr="00090260">
        <w:trPr>
          <w:trHeight w:val="1263"/>
        </w:trPr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08234BD9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D21823F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 (Residence)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98E907E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D49F0F1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AD05BF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C25311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F9957B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6F01DF16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EF0F6A9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D338398" w14:textId="77777777" w:rsidR="00090260" w:rsidRDefault="00090260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with STD code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C4C1BA9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ECDFA22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505664B8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5D84F32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66302E9" w14:textId="77777777" w:rsidR="00090260" w:rsidRDefault="00090260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No.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5F738500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DC24177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6EC875C1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D62D5AA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3ABA708" w14:textId="77777777" w:rsidR="00090260" w:rsidRDefault="00090260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B33DAAA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F586FDE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5A72B7" w14:textId="77777777" w:rsidR="00090260" w:rsidRDefault="00090260" w:rsidP="00090260">
      <w: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02"/>
        <w:gridCol w:w="3908"/>
        <w:gridCol w:w="301"/>
        <w:gridCol w:w="4433"/>
      </w:tblGrid>
      <w:tr w:rsidR="00090260" w14:paraId="36592168" w14:textId="77777777" w:rsidTr="00090260">
        <w:tc>
          <w:tcPr>
            <w:tcW w:w="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7EF84DC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209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AC8D678" w14:textId="77777777" w:rsidR="00090260" w:rsidRDefault="0009026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Academic qualifications</w:t>
            </w:r>
          </w:p>
        </w:tc>
        <w:tc>
          <w:tcPr>
            <w:tcW w:w="1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5D89ED2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251C757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637397" w14:textId="77777777" w:rsidR="00090260" w:rsidRDefault="00090260" w:rsidP="00090260"/>
    <w:tbl>
      <w:tblPr>
        <w:tblW w:w="5000" w:type="pct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1157"/>
        <w:gridCol w:w="4123"/>
        <w:gridCol w:w="1121"/>
        <w:gridCol w:w="2943"/>
      </w:tblGrid>
      <w:tr w:rsidR="00090260" w14:paraId="41677660" w14:textId="77777777" w:rsidTr="00090260">
        <w:tc>
          <w:tcPr>
            <w:tcW w:w="619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6563568" w14:textId="77777777" w:rsidR="00090260" w:rsidRDefault="0009026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Degree</w:t>
            </w:r>
          </w:p>
        </w:tc>
        <w:tc>
          <w:tcPr>
            <w:tcW w:w="220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44BB08B" w14:textId="77777777" w:rsidR="00090260" w:rsidRDefault="0009026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University / Institution</w:t>
            </w:r>
          </w:p>
        </w:tc>
        <w:tc>
          <w:tcPr>
            <w:tcW w:w="60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6C0B591" w14:textId="77777777" w:rsidR="00090260" w:rsidRDefault="0009026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Year</w:t>
            </w:r>
          </w:p>
        </w:tc>
        <w:tc>
          <w:tcPr>
            <w:tcW w:w="157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A0232E5" w14:textId="77777777" w:rsidR="00090260" w:rsidRDefault="0009026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Distinction, if any</w:t>
            </w:r>
          </w:p>
        </w:tc>
      </w:tr>
      <w:tr w:rsidR="00090260" w14:paraId="79A9DAC6" w14:textId="77777777" w:rsidTr="00090260">
        <w:tc>
          <w:tcPr>
            <w:tcW w:w="619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9350C07" w14:textId="77777777" w:rsidR="00090260" w:rsidRDefault="00090260">
            <w:pPr>
              <w:spacing w:before="40"/>
            </w:pPr>
          </w:p>
        </w:tc>
        <w:tc>
          <w:tcPr>
            <w:tcW w:w="220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31B4980" w14:textId="77777777" w:rsidR="00090260" w:rsidRDefault="00090260">
            <w:pPr>
              <w:spacing w:before="40"/>
            </w:pPr>
          </w:p>
        </w:tc>
        <w:tc>
          <w:tcPr>
            <w:tcW w:w="60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8DF8EFE" w14:textId="77777777" w:rsidR="00090260" w:rsidRDefault="00090260">
            <w:pPr>
              <w:spacing w:before="40"/>
            </w:pPr>
          </w:p>
        </w:tc>
        <w:tc>
          <w:tcPr>
            <w:tcW w:w="157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37D5170" w14:textId="77777777" w:rsidR="00090260" w:rsidRDefault="00090260">
            <w:pPr>
              <w:spacing w:before="40"/>
            </w:pPr>
          </w:p>
        </w:tc>
      </w:tr>
      <w:tr w:rsidR="00090260" w14:paraId="25561B42" w14:textId="77777777" w:rsidTr="00090260">
        <w:tc>
          <w:tcPr>
            <w:tcW w:w="619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43ADAC4" w14:textId="77777777" w:rsidR="00090260" w:rsidRDefault="00090260">
            <w:pPr>
              <w:spacing w:before="40"/>
            </w:pPr>
          </w:p>
        </w:tc>
        <w:tc>
          <w:tcPr>
            <w:tcW w:w="220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0E735FE" w14:textId="77777777" w:rsidR="00090260" w:rsidRDefault="00090260">
            <w:pPr>
              <w:spacing w:before="40"/>
            </w:pPr>
          </w:p>
        </w:tc>
        <w:tc>
          <w:tcPr>
            <w:tcW w:w="60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10F323C" w14:textId="77777777" w:rsidR="00090260" w:rsidRDefault="00090260">
            <w:pPr>
              <w:spacing w:before="40"/>
            </w:pPr>
          </w:p>
        </w:tc>
        <w:tc>
          <w:tcPr>
            <w:tcW w:w="157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F06DCEB" w14:textId="77777777" w:rsidR="00090260" w:rsidRDefault="00090260">
            <w:pPr>
              <w:spacing w:before="40"/>
            </w:pPr>
          </w:p>
        </w:tc>
      </w:tr>
      <w:tr w:rsidR="00090260" w14:paraId="295AA943" w14:textId="77777777" w:rsidTr="00090260">
        <w:tc>
          <w:tcPr>
            <w:tcW w:w="619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3607E6D" w14:textId="77777777" w:rsidR="00090260" w:rsidRDefault="00090260">
            <w:pPr>
              <w:spacing w:before="40"/>
            </w:pPr>
          </w:p>
        </w:tc>
        <w:tc>
          <w:tcPr>
            <w:tcW w:w="220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7DF186D" w14:textId="77777777" w:rsidR="00090260" w:rsidRDefault="00090260">
            <w:pPr>
              <w:spacing w:before="40"/>
            </w:pPr>
          </w:p>
        </w:tc>
        <w:tc>
          <w:tcPr>
            <w:tcW w:w="60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4B8FF1E" w14:textId="77777777" w:rsidR="00090260" w:rsidRDefault="00090260">
            <w:pPr>
              <w:spacing w:before="40"/>
            </w:pPr>
          </w:p>
        </w:tc>
        <w:tc>
          <w:tcPr>
            <w:tcW w:w="157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81FDC7E" w14:textId="77777777" w:rsidR="00090260" w:rsidRDefault="00090260">
            <w:pPr>
              <w:spacing w:before="40"/>
            </w:pPr>
          </w:p>
        </w:tc>
      </w:tr>
      <w:tr w:rsidR="00090260" w14:paraId="3BE02D4B" w14:textId="77777777" w:rsidTr="00090260">
        <w:tc>
          <w:tcPr>
            <w:tcW w:w="619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61C40DD" w14:textId="77777777" w:rsidR="00090260" w:rsidRDefault="00090260">
            <w:pPr>
              <w:spacing w:before="40"/>
            </w:pPr>
          </w:p>
        </w:tc>
        <w:tc>
          <w:tcPr>
            <w:tcW w:w="220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4F129BD" w14:textId="77777777" w:rsidR="00090260" w:rsidRDefault="00090260">
            <w:pPr>
              <w:spacing w:before="40"/>
            </w:pPr>
          </w:p>
        </w:tc>
        <w:tc>
          <w:tcPr>
            <w:tcW w:w="60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2DB0E21" w14:textId="77777777" w:rsidR="00090260" w:rsidRDefault="00090260">
            <w:pPr>
              <w:spacing w:before="40"/>
            </w:pPr>
          </w:p>
        </w:tc>
        <w:tc>
          <w:tcPr>
            <w:tcW w:w="157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8B9D2FD" w14:textId="77777777" w:rsidR="00090260" w:rsidRDefault="00090260">
            <w:pPr>
              <w:spacing w:before="40"/>
            </w:pPr>
          </w:p>
        </w:tc>
      </w:tr>
    </w:tbl>
    <w:p w14:paraId="223679FA" w14:textId="77777777" w:rsidR="00090260" w:rsidRDefault="00090260" w:rsidP="00090260"/>
    <w:tbl>
      <w:tblPr>
        <w:tblW w:w="901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648"/>
        <w:gridCol w:w="559"/>
        <w:gridCol w:w="2501"/>
        <w:gridCol w:w="1260"/>
        <w:gridCol w:w="4050"/>
      </w:tblGrid>
      <w:tr w:rsidR="00090260" w14:paraId="2649F6CC" w14:textId="77777777" w:rsidTr="00090260">
        <w:tc>
          <w:tcPr>
            <w:tcW w:w="6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EF23C98" w14:textId="77777777" w:rsidR="00090260" w:rsidRDefault="0009026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370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E0B65B7" w14:textId="77777777" w:rsidR="00090260" w:rsidRDefault="0009026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Academic career and positions occupied [top position first]</w:t>
            </w:r>
          </w:p>
        </w:tc>
      </w:tr>
      <w:tr w:rsidR="00090260" w14:paraId="6EF32381" w14:textId="77777777" w:rsidTr="00090260">
        <w:trPr>
          <w:gridBefore w:val="1"/>
          <w:wBefore w:w="648" w:type="dxa"/>
        </w:trPr>
        <w:tc>
          <w:tcPr>
            <w:tcW w:w="5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E8DB75D" w14:textId="77777777" w:rsidR="00090260" w:rsidRDefault="0009026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No.</w:t>
            </w:r>
          </w:p>
        </w:tc>
        <w:tc>
          <w:tcPr>
            <w:tcW w:w="25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DC06106" w14:textId="77777777" w:rsidR="00090260" w:rsidRDefault="0009026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Designation /Position</w:t>
            </w:r>
          </w:p>
        </w:tc>
        <w:tc>
          <w:tcPr>
            <w:tcW w:w="1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856EEEE" w14:textId="77777777" w:rsidR="00090260" w:rsidRDefault="0009026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Period / Duration</w:t>
            </w:r>
          </w:p>
        </w:tc>
        <w:tc>
          <w:tcPr>
            <w:tcW w:w="40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A1912CD" w14:textId="77777777" w:rsidR="00090260" w:rsidRDefault="0009026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Institution</w:t>
            </w:r>
          </w:p>
        </w:tc>
      </w:tr>
      <w:tr w:rsidR="00090260" w14:paraId="5A444E93" w14:textId="77777777" w:rsidTr="00090260">
        <w:trPr>
          <w:gridBefore w:val="1"/>
          <w:wBefore w:w="648" w:type="dxa"/>
        </w:trPr>
        <w:tc>
          <w:tcPr>
            <w:tcW w:w="5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0A5EE53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8B48D56" w14:textId="77777777" w:rsidR="00090260" w:rsidRDefault="00090260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19F1C5F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0103EC2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10309BC6" w14:textId="77777777" w:rsidTr="00090260">
        <w:trPr>
          <w:gridBefore w:val="1"/>
          <w:wBefore w:w="648" w:type="dxa"/>
        </w:trPr>
        <w:tc>
          <w:tcPr>
            <w:tcW w:w="5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873CCA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433CDA1" w14:textId="77777777" w:rsidR="00090260" w:rsidRDefault="00090260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2644E76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D22EED2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2870D5F2" w14:textId="77777777" w:rsidTr="00090260">
        <w:trPr>
          <w:gridBefore w:val="1"/>
          <w:wBefore w:w="648" w:type="dxa"/>
        </w:trPr>
        <w:tc>
          <w:tcPr>
            <w:tcW w:w="5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3D4B839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2AC2C84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2347436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15AEE32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260" w14:paraId="65191C16" w14:textId="77777777" w:rsidTr="00090260">
        <w:trPr>
          <w:gridBefore w:val="1"/>
          <w:wBefore w:w="648" w:type="dxa"/>
        </w:trPr>
        <w:tc>
          <w:tcPr>
            <w:tcW w:w="5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BCC8055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F63E112" w14:textId="77777777" w:rsidR="00090260" w:rsidRDefault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5BE3F1C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E8811A1" w14:textId="77777777" w:rsid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576697" w14:textId="77777777" w:rsidR="00090260" w:rsidRDefault="00090260" w:rsidP="00090260"/>
    <w:p w14:paraId="2707663B" w14:textId="77777777" w:rsidR="00090260" w:rsidRDefault="00090260" w:rsidP="00090260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PART- III</w:t>
      </w:r>
    </w:p>
    <w:p w14:paraId="61E9A1D3" w14:textId="77777777" w:rsidR="00090260" w:rsidRDefault="00090260" w:rsidP="00090260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[Accomplishments]</w:t>
      </w:r>
    </w:p>
    <w:p w14:paraId="5AF204ED" w14:textId="77777777" w:rsidR="00090260" w:rsidRDefault="00090260" w:rsidP="0009026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Kindly read the guidelines before filling these columns</w:t>
      </w:r>
    </w:p>
    <w:p w14:paraId="11B3D9CF" w14:textId="77777777" w:rsidR="00090260" w:rsidRDefault="00090260" w:rsidP="00090260">
      <w:pPr>
        <w:jc w:val="center"/>
        <w:rPr>
          <w:rFonts w:ascii="Arial" w:hAnsi="Arial" w:cs="Arial"/>
        </w:rPr>
      </w:pPr>
    </w:p>
    <w:tbl>
      <w:tblPr>
        <w:tblW w:w="9018" w:type="dxa"/>
        <w:tblLook w:val="01E0" w:firstRow="1" w:lastRow="1" w:firstColumn="1" w:lastColumn="1" w:noHBand="0" w:noVBand="0"/>
      </w:tblPr>
      <w:tblGrid>
        <w:gridCol w:w="18"/>
        <w:gridCol w:w="720"/>
        <w:gridCol w:w="3870"/>
        <w:gridCol w:w="1800"/>
        <w:gridCol w:w="1150"/>
        <w:gridCol w:w="1460"/>
      </w:tblGrid>
      <w:tr w:rsidR="00090260" w14:paraId="2213015F" w14:textId="77777777" w:rsidTr="003A3AE7">
        <w:tc>
          <w:tcPr>
            <w:tcW w:w="73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BB78848" w14:textId="77777777" w:rsidR="00090260" w:rsidRDefault="00646840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280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0AF400D6" w14:textId="77777777" w:rsidR="00090260" w:rsidRDefault="000902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Leadership in his/ her respective domain of experience</w:t>
            </w:r>
          </w:p>
          <w:p w14:paraId="4DD0BA94" w14:textId="77777777" w:rsidR="00090260" w:rsidRPr="00090260" w:rsidRDefault="00090260">
            <w:pPr>
              <w:rPr>
                <w:rFonts w:ascii="Arial" w:hAnsi="Arial" w:cs="Arial"/>
                <w:sz w:val="22"/>
                <w:szCs w:val="22"/>
              </w:rPr>
            </w:pPr>
            <w:r w:rsidRPr="00090260">
              <w:rPr>
                <w:rFonts w:ascii="Arial" w:hAnsi="Arial" w:cs="Arial"/>
                <w:sz w:val="22"/>
                <w:szCs w:val="22"/>
              </w:rPr>
              <w:t>[Individual National and International grants / funds to improve  research and technology]</w:t>
            </w:r>
          </w:p>
          <w:p w14:paraId="5B929961" w14:textId="77777777" w:rsidR="00090260" w:rsidRDefault="00090260">
            <w:pPr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PROVIDE PAGE NUMBER OF EVIDENCE:______</w:t>
            </w:r>
          </w:p>
        </w:tc>
      </w:tr>
      <w:tr w:rsidR="00090260" w14:paraId="553CF7EF" w14:textId="77777777" w:rsidTr="003A3AE7">
        <w:trPr>
          <w:gridBefore w:val="1"/>
          <w:wBefore w:w="18" w:type="dxa"/>
        </w:trPr>
        <w:tc>
          <w:tcPr>
            <w:tcW w:w="72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4E2858E7" w14:textId="77777777" w:rsidR="00090260" w:rsidRDefault="00090260" w:rsidP="00090260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No.</w:t>
            </w:r>
          </w:p>
        </w:tc>
        <w:tc>
          <w:tcPr>
            <w:tcW w:w="387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7CE76304" w14:textId="77777777" w:rsidR="00090260" w:rsidRDefault="00090260" w:rsidP="00090260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Title of project</w:t>
            </w:r>
          </w:p>
        </w:tc>
        <w:tc>
          <w:tcPr>
            <w:tcW w:w="180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53CE8D22" w14:textId="77777777" w:rsidR="00090260" w:rsidRDefault="00090260" w:rsidP="00090260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Funding agency</w:t>
            </w:r>
          </w:p>
        </w:tc>
        <w:tc>
          <w:tcPr>
            <w:tcW w:w="115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360934C8" w14:textId="77777777" w:rsidR="00090260" w:rsidRDefault="00090260" w:rsidP="00090260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Duration</w:t>
            </w:r>
          </w:p>
          <w:p w14:paraId="1A3AB7EC" w14:textId="77777777" w:rsidR="00090260" w:rsidRDefault="00E5005A" w:rsidP="00090260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o</w:t>
            </w:r>
            <w:r w:rsidR="00090260">
              <w:rPr>
                <w:rFonts w:ascii="Arial" w:hAnsi="Arial" w:cs="Arial"/>
                <w:b/>
                <w:sz w:val="18"/>
                <w:szCs w:val="22"/>
              </w:rPr>
              <w:t>f project</w:t>
            </w:r>
          </w:p>
        </w:tc>
        <w:tc>
          <w:tcPr>
            <w:tcW w:w="14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59AE955A" w14:textId="77777777" w:rsidR="00090260" w:rsidRDefault="00090260" w:rsidP="00090260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Amount of Funding</w:t>
            </w:r>
          </w:p>
          <w:p w14:paraId="19A47584" w14:textId="77777777" w:rsidR="00090260" w:rsidRDefault="00090260" w:rsidP="00090260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b/>
                <w:sz w:val="18"/>
                <w:szCs w:val="22"/>
              </w:rPr>
              <w:t>. in lakhs)</w:t>
            </w:r>
          </w:p>
        </w:tc>
      </w:tr>
      <w:tr w:rsidR="00090260" w14:paraId="002A05B9" w14:textId="77777777" w:rsidTr="003A3AE7">
        <w:trPr>
          <w:gridBefore w:val="1"/>
          <w:wBefore w:w="18" w:type="dxa"/>
        </w:trPr>
        <w:tc>
          <w:tcPr>
            <w:tcW w:w="72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1F006165" w14:textId="77777777" w:rsidR="00090260" w:rsidRDefault="00090260" w:rsidP="00090260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proofErr w:type="spellStart"/>
            <w:r>
              <w:rPr>
                <w:rFonts w:ascii="Arial" w:hAnsi="Arial" w:cs="Arial"/>
                <w:sz w:val="18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387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CA523CC" w14:textId="77777777" w:rsidR="00090260" w:rsidRDefault="00090260" w:rsidP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65B4D96" w14:textId="77777777" w:rsidR="00090260" w:rsidRDefault="00090260" w:rsidP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7BC2C5D" w14:textId="77777777" w:rsidR="00090260" w:rsidRDefault="00090260" w:rsidP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8FEC075" w14:textId="77777777" w:rsidR="00090260" w:rsidRDefault="00090260" w:rsidP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E7" w14:paraId="33D54EC5" w14:textId="77777777" w:rsidTr="003A3AE7">
        <w:trPr>
          <w:gridBefore w:val="1"/>
          <w:wBefore w:w="18" w:type="dxa"/>
        </w:trPr>
        <w:tc>
          <w:tcPr>
            <w:tcW w:w="72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72A4D0A" w14:textId="77777777" w:rsidR="003A3AE7" w:rsidRDefault="003A3AE7" w:rsidP="00090260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ii.</w:t>
            </w:r>
          </w:p>
        </w:tc>
        <w:tc>
          <w:tcPr>
            <w:tcW w:w="387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CDA79BC" w14:textId="77777777" w:rsidR="003A3AE7" w:rsidRDefault="003A3AE7" w:rsidP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47D0840" w14:textId="77777777" w:rsidR="003A3AE7" w:rsidRDefault="003A3AE7" w:rsidP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BB248C2" w14:textId="77777777" w:rsidR="003A3AE7" w:rsidRDefault="003A3AE7" w:rsidP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19DF538" w14:textId="77777777" w:rsidR="003A3AE7" w:rsidRDefault="003A3AE7" w:rsidP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E7" w14:paraId="474383F6" w14:textId="77777777" w:rsidTr="003A3AE7">
        <w:trPr>
          <w:gridBefore w:val="1"/>
          <w:wBefore w:w="18" w:type="dxa"/>
        </w:trPr>
        <w:tc>
          <w:tcPr>
            <w:tcW w:w="72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93BA4D9" w14:textId="77777777" w:rsidR="003A3AE7" w:rsidRDefault="003A3AE7" w:rsidP="00090260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87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02FE509" w14:textId="77777777" w:rsidR="003A3AE7" w:rsidRDefault="003A3AE7" w:rsidP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87259B1" w14:textId="77777777" w:rsidR="003A3AE7" w:rsidRDefault="003A3AE7" w:rsidP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5E7C9D3" w14:textId="77777777" w:rsidR="003A3AE7" w:rsidRDefault="003A3AE7" w:rsidP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836540F" w14:textId="77777777" w:rsidR="003A3AE7" w:rsidRDefault="003A3AE7" w:rsidP="000902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A5D45" w14:textId="77777777" w:rsidR="00090260" w:rsidRDefault="00090260" w:rsidP="00090260"/>
    <w:tbl>
      <w:tblPr>
        <w:tblW w:w="9018" w:type="dxa"/>
        <w:tblLook w:val="01E0" w:firstRow="1" w:lastRow="1" w:firstColumn="1" w:lastColumn="1" w:noHBand="0" w:noVBand="0"/>
      </w:tblPr>
      <w:tblGrid>
        <w:gridCol w:w="648"/>
        <w:gridCol w:w="90"/>
        <w:gridCol w:w="5076"/>
        <w:gridCol w:w="1045"/>
        <w:gridCol w:w="1124"/>
        <w:gridCol w:w="1017"/>
        <w:gridCol w:w="18"/>
      </w:tblGrid>
      <w:tr w:rsidR="00090260" w14:paraId="00B42365" w14:textId="77777777" w:rsidTr="00646840">
        <w:trPr>
          <w:trHeight w:val="434"/>
        </w:trPr>
        <w:tc>
          <w:tcPr>
            <w:tcW w:w="6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6848DEEE" w14:textId="77777777" w:rsidR="00090260" w:rsidRDefault="0064684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370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4E9D3983" w14:textId="593DA19E" w:rsidR="00090260" w:rsidRDefault="003A3AE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Publications in peer</w:t>
            </w:r>
            <w:r w:rsidR="00793B6A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reviewed journals [10 papers]</w:t>
            </w:r>
          </w:p>
        </w:tc>
      </w:tr>
      <w:tr w:rsidR="00646840" w:rsidRPr="00D0471A" w14:paraId="50EF6A4A" w14:textId="77777777" w:rsidTr="00646840">
        <w:tblPrEx>
          <w:tblBorders>
            <w:top w:val="dotted" w:sz="8" w:space="0" w:color="auto"/>
            <w:left w:val="dotted" w:sz="8" w:space="0" w:color="auto"/>
            <w:bottom w:val="dotted" w:sz="8" w:space="0" w:color="auto"/>
            <w:right w:val="dotted" w:sz="8" w:space="0" w:color="auto"/>
            <w:insideH w:val="dotted" w:sz="8" w:space="0" w:color="auto"/>
            <w:insideV w:val="dotted" w:sz="8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738" w:type="dxa"/>
            <w:gridSpan w:val="2"/>
            <w:shd w:val="clear" w:color="auto" w:fill="auto"/>
          </w:tcPr>
          <w:p w14:paraId="19BE9423" w14:textId="77777777" w:rsidR="00646840" w:rsidRPr="00646840" w:rsidRDefault="003A3AE7" w:rsidP="001074D3">
            <w:pPr>
              <w:rPr>
                <w:rFonts w:ascii="Arial" w:hAnsi="Arial" w:cs="Arial"/>
                <w:b/>
                <w:sz w:val="20"/>
              </w:rPr>
            </w:pPr>
            <w:r w:rsidRPr="00646840">
              <w:rPr>
                <w:rFonts w:ascii="Arial" w:hAnsi="Arial" w:cs="Arial"/>
                <w:b/>
                <w:sz w:val="20"/>
              </w:rPr>
              <w:br w:type="page"/>
            </w:r>
            <w:r w:rsidR="00646840" w:rsidRPr="00646840">
              <w:rPr>
                <w:rFonts w:ascii="Arial" w:hAnsi="Arial" w:cs="Arial"/>
                <w:b/>
                <w:sz w:val="20"/>
              </w:rPr>
              <w:t>Sl. No.</w:t>
            </w:r>
          </w:p>
        </w:tc>
        <w:tc>
          <w:tcPr>
            <w:tcW w:w="5076" w:type="dxa"/>
            <w:shd w:val="clear" w:color="auto" w:fill="auto"/>
          </w:tcPr>
          <w:p w14:paraId="3F45D044" w14:textId="77777777" w:rsidR="00646840" w:rsidRPr="00646840" w:rsidRDefault="00646840" w:rsidP="001074D3">
            <w:pPr>
              <w:rPr>
                <w:rFonts w:ascii="Arial" w:hAnsi="Arial" w:cs="Arial"/>
                <w:b/>
                <w:sz w:val="20"/>
              </w:rPr>
            </w:pPr>
            <w:r w:rsidRPr="00646840">
              <w:rPr>
                <w:rFonts w:ascii="Arial" w:hAnsi="Arial" w:cs="Arial"/>
                <w:b/>
                <w:sz w:val="20"/>
              </w:rPr>
              <w:t>Publications (Authors’ names, title, journal, volume, page nos., year of publication)</w:t>
            </w:r>
          </w:p>
        </w:tc>
        <w:tc>
          <w:tcPr>
            <w:tcW w:w="1045" w:type="dxa"/>
            <w:shd w:val="clear" w:color="auto" w:fill="auto"/>
          </w:tcPr>
          <w:p w14:paraId="7453A5F7" w14:textId="77777777" w:rsidR="00646840" w:rsidRPr="00646840" w:rsidRDefault="00646840" w:rsidP="001074D3">
            <w:pPr>
              <w:rPr>
                <w:rFonts w:ascii="Arial" w:hAnsi="Arial" w:cs="Arial"/>
                <w:b/>
                <w:sz w:val="20"/>
              </w:rPr>
            </w:pPr>
            <w:r w:rsidRPr="00646840">
              <w:rPr>
                <w:rFonts w:ascii="Arial" w:hAnsi="Arial" w:cs="Arial"/>
                <w:b/>
                <w:sz w:val="20"/>
              </w:rPr>
              <w:t>NAAS rating</w:t>
            </w:r>
          </w:p>
        </w:tc>
        <w:tc>
          <w:tcPr>
            <w:tcW w:w="1124" w:type="dxa"/>
            <w:shd w:val="clear" w:color="auto" w:fill="auto"/>
          </w:tcPr>
          <w:p w14:paraId="4812F468" w14:textId="77777777" w:rsidR="00646840" w:rsidRPr="00646840" w:rsidRDefault="00646840" w:rsidP="001074D3">
            <w:pPr>
              <w:rPr>
                <w:rFonts w:ascii="Arial" w:hAnsi="Arial" w:cs="Arial"/>
                <w:b/>
                <w:sz w:val="20"/>
              </w:rPr>
            </w:pPr>
            <w:r w:rsidRPr="00646840">
              <w:rPr>
                <w:rFonts w:ascii="Arial" w:hAnsi="Arial" w:cs="Arial"/>
                <w:b/>
                <w:sz w:val="20"/>
              </w:rPr>
              <w:t>SNIP/IF by SCOPUS</w:t>
            </w:r>
          </w:p>
        </w:tc>
        <w:tc>
          <w:tcPr>
            <w:tcW w:w="1017" w:type="dxa"/>
            <w:shd w:val="clear" w:color="auto" w:fill="auto"/>
          </w:tcPr>
          <w:p w14:paraId="1A372767" w14:textId="77777777" w:rsidR="00646840" w:rsidRPr="00646840" w:rsidRDefault="00646840" w:rsidP="001074D3">
            <w:pPr>
              <w:rPr>
                <w:rFonts w:ascii="Arial" w:hAnsi="Arial" w:cs="Arial"/>
                <w:b/>
                <w:sz w:val="20"/>
              </w:rPr>
            </w:pPr>
            <w:r w:rsidRPr="00646840">
              <w:rPr>
                <w:rFonts w:ascii="Arial" w:hAnsi="Arial" w:cs="Arial"/>
                <w:b/>
                <w:sz w:val="20"/>
              </w:rPr>
              <w:t>SNIP/IF by ISI</w:t>
            </w:r>
          </w:p>
        </w:tc>
      </w:tr>
      <w:tr w:rsidR="00646840" w:rsidRPr="00D0471A" w14:paraId="2E2D2E39" w14:textId="77777777" w:rsidTr="00646840">
        <w:tblPrEx>
          <w:tblBorders>
            <w:top w:val="dotted" w:sz="8" w:space="0" w:color="auto"/>
            <w:left w:val="dotted" w:sz="8" w:space="0" w:color="auto"/>
            <w:bottom w:val="dotted" w:sz="8" w:space="0" w:color="auto"/>
            <w:right w:val="dotted" w:sz="8" w:space="0" w:color="auto"/>
            <w:insideH w:val="dotted" w:sz="8" w:space="0" w:color="auto"/>
            <w:insideV w:val="dotted" w:sz="8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738" w:type="dxa"/>
            <w:gridSpan w:val="2"/>
            <w:shd w:val="clear" w:color="auto" w:fill="auto"/>
          </w:tcPr>
          <w:p w14:paraId="0BCD8ADA" w14:textId="77777777" w:rsidR="00646840" w:rsidRPr="00646840" w:rsidRDefault="00646840" w:rsidP="00E5005A">
            <w:pPr>
              <w:jc w:val="right"/>
              <w:rPr>
                <w:rFonts w:ascii="Arial" w:hAnsi="Arial" w:cs="Arial"/>
                <w:sz w:val="22"/>
              </w:rPr>
            </w:pPr>
            <w:r w:rsidRPr="00646840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076" w:type="dxa"/>
            <w:shd w:val="clear" w:color="auto" w:fill="auto"/>
          </w:tcPr>
          <w:p w14:paraId="67548B3C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5" w:type="dxa"/>
            <w:shd w:val="clear" w:color="auto" w:fill="auto"/>
          </w:tcPr>
          <w:p w14:paraId="316E65EC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7348E280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4E264B8D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</w:tr>
      <w:tr w:rsidR="00646840" w:rsidRPr="00D0471A" w14:paraId="60EC1B67" w14:textId="77777777" w:rsidTr="00646840">
        <w:tblPrEx>
          <w:tblBorders>
            <w:top w:val="dotted" w:sz="8" w:space="0" w:color="auto"/>
            <w:left w:val="dotted" w:sz="8" w:space="0" w:color="auto"/>
            <w:bottom w:val="dotted" w:sz="8" w:space="0" w:color="auto"/>
            <w:right w:val="dotted" w:sz="8" w:space="0" w:color="auto"/>
            <w:insideH w:val="dotted" w:sz="8" w:space="0" w:color="auto"/>
            <w:insideV w:val="dotted" w:sz="8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738" w:type="dxa"/>
            <w:gridSpan w:val="2"/>
            <w:shd w:val="clear" w:color="auto" w:fill="auto"/>
          </w:tcPr>
          <w:p w14:paraId="16531DEC" w14:textId="77777777" w:rsidR="00646840" w:rsidRPr="00646840" w:rsidRDefault="00646840" w:rsidP="00E5005A">
            <w:pPr>
              <w:jc w:val="right"/>
              <w:rPr>
                <w:rFonts w:ascii="Arial" w:hAnsi="Arial" w:cs="Arial"/>
                <w:sz w:val="22"/>
              </w:rPr>
            </w:pPr>
            <w:r w:rsidRPr="00646840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076" w:type="dxa"/>
            <w:shd w:val="clear" w:color="auto" w:fill="auto"/>
          </w:tcPr>
          <w:p w14:paraId="0DAF98B7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5" w:type="dxa"/>
            <w:shd w:val="clear" w:color="auto" w:fill="auto"/>
          </w:tcPr>
          <w:p w14:paraId="24825DE1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38583976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2BA12A9A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</w:tr>
      <w:tr w:rsidR="00646840" w:rsidRPr="00D0471A" w14:paraId="4317D903" w14:textId="77777777" w:rsidTr="00646840">
        <w:tblPrEx>
          <w:tblBorders>
            <w:top w:val="dotted" w:sz="8" w:space="0" w:color="auto"/>
            <w:left w:val="dotted" w:sz="8" w:space="0" w:color="auto"/>
            <w:bottom w:val="dotted" w:sz="8" w:space="0" w:color="auto"/>
            <w:right w:val="dotted" w:sz="8" w:space="0" w:color="auto"/>
            <w:insideH w:val="dotted" w:sz="8" w:space="0" w:color="auto"/>
            <w:insideV w:val="dotted" w:sz="8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738" w:type="dxa"/>
            <w:gridSpan w:val="2"/>
            <w:shd w:val="clear" w:color="auto" w:fill="auto"/>
          </w:tcPr>
          <w:p w14:paraId="5CE426DE" w14:textId="77777777" w:rsidR="00646840" w:rsidRPr="00646840" w:rsidRDefault="00646840" w:rsidP="00E5005A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076" w:type="dxa"/>
            <w:shd w:val="clear" w:color="auto" w:fill="auto"/>
          </w:tcPr>
          <w:p w14:paraId="37B3F46E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5" w:type="dxa"/>
            <w:shd w:val="clear" w:color="auto" w:fill="auto"/>
          </w:tcPr>
          <w:p w14:paraId="0DB4FB60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731C5C6D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2212B789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</w:tr>
      <w:tr w:rsidR="00646840" w:rsidRPr="00D0471A" w14:paraId="758E4C10" w14:textId="77777777" w:rsidTr="00646840">
        <w:tblPrEx>
          <w:tblBorders>
            <w:top w:val="dotted" w:sz="8" w:space="0" w:color="auto"/>
            <w:left w:val="dotted" w:sz="8" w:space="0" w:color="auto"/>
            <w:bottom w:val="dotted" w:sz="8" w:space="0" w:color="auto"/>
            <w:right w:val="dotted" w:sz="8" w:space="0" w:color="auto"/>
            <w:insideH w:val="dotted" w:sz="8" w:space="0" w:color="auto"/>
            <w:insideV w:val="dotted" w:sz="8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738" w:type="dxa"/>
            <w:gridSpan w:val="2"/>
            <w:shd w:val="clear" w:color="auto" w:fill="auto"/>
          </w:tcPr>
          <w:p w14:paraId="04ED248E" w14:textId="77777777" w:rsidR="00646840" w:rsidRPr="00646840" w:rsidRDefault="00646840" w:rsidP="00E5005A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Pr="00646840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5076" w:type="dxa"/>
            <w:shd w:val="clear" w:color="auto" w:fill="auto"/>
          </w:tcPr>
          <w:p w14:paraId="18A0149C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5" w:type="dxa"/>
            <w:shd w:val="clear" w:color="auto" w:fill="auto"/>
          </w:tcPr>
          <w:p w14:paraId="504360EA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43E9CC58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7B5135EA" w14:textId="77777777" w:rsidR="00646840" w:rsidRPr="00646840" w:rsidRDefault="00646840" w:rsidP="001074D3">
            <w:pPr>
              <w:rPr>
                <w:rFonts w:ascii="Arial" w:hAnsi="Arial" w:cs="Arial"/>
                <w:sz w:val="22"/>
              </w:rPr>
            </w:pPr>
          </w:p>
        </w:tc>
      </w:tr>
    </w:tbl>
    <w:p w14:paraId="6F08FDF7" w14:textId="77777777" w:rsidR="003A3AE7" w:rsidRDefault="003A3AE7"/>
    <w:p w14:paraId="4703EC2F" w14:textId="77777777" w:rsidR="00307535" w:rsidRDefault="00307535">
      <w:r>
        <w:br w:type="page"/>
      </w:r>
    </w:p>
    <w:tbl>
      <w:tblPr>
        <w:tblW w:w="9018" w:type="dxa"/>
        <w:tblLook w:val="01E0" w:firstRow="1" w:lastRow="1" w:firstColumn="1" w:lastColumn="1" w:noHBand="0" w:noVBand="0"/>
      </w:tblPr>
      <w:tblGrid>
        <w:gridCol w:w="648"/>
        <w:gridCol w:w="560"/>
        <w:gridCol w:w="3220"/>
        <w:gridCol w:w="2610"/>
        <w:gridCol w:w="1980"/>
      </w:tblGrid>
      <w:tr w:rsidR="00090260" w14:paraId="6D40CD54" w14:textId="77777777" w:rsidTr="00307535">
        <w:trPr>
          <w:trHeight w:val="434"/>
        </w:trPr>
        <w:tc>
          <w:tcPr>
            <w:tcW w:w="6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C889FDC" w14:textId="77777777" w:rsidR="00090260" w:rsidRDefault="00646840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646840"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  <w:r w:rsidR="00090260" w:rsidRPr="0064684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370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069C47E" w14:textId="77777777" w:rsidR="00090260" w:rsidRPr="00E5005A" w:rsidRDefault="00090260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</w:pP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Number of </w:t>
            </w:r>
            <w:r w:rsidR="00646840"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Ph.D. / Post-Doc fellows trained</w:t>
            </w:r>
          </w:p>
          <w:p w14:paraId="14A3DC22" w14:textId="77777777" w:rsidR="00090260" w:rsidRDefault="00090260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PROVIDE PAGE NUMBER OF EVIDENCE:______</w:t>
            </w:r>
          </w:p>
        </w:tc>
      </w:tr>
      <w:tr w:rsidR="00307535" w:rsidRPr="00FE0D5E" w14:paraId="7D4F269E" w14:textId="77777777" w:rsidTr="00307535">
        <w:trPr>
          <w:gridBefore w:val="1"/>
          <w:wBefore w:w="648" w:type="dxa"/>
        </w:trPr>
        <w:tc>
          <w:tcPr>
            <w:tcW w:w="5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A120C92" w14:textId="77777777" w:rsidR="00307535" w:rsidRPr="00FE0D5E" w:rsidRDefault="00307535" w:rsidP="001074D3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br w:type="page"/>
            </w:r>
            <w:r w:rsidRPr="00FE0D5E">
              <w:rPr>
                <w:rFonts w:ascii="Arial" w:hAnsi="Arial" w:cs="Arial"/>
                <w:b/>
                <w:sz w:val="18"/>
                <w:szCs w:val="22"/>
              </w:rPr>
              <w:t>No.</w:t>
            </w:r>
          </w:p>
        </w:tc>
        <w:tc>
          <w:tcPr>
            <w:tcW w:w="322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1791D05" w14:textId="77777777" w:rsidR="00307535" w:rsidRPr="00FE0D5E" w:rsidRDefault="00307535" w:rsidP="001074D3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FE0D5E">
              <w:rPr>
                <w:rFonts w:ascii="Arial" w:hAnsi="Arial" w:cs="Arial"/>
                <w:b/>
                <w:sz w:val="18"/>
                <w:szCs w:val="22"/>
              </w:rPr>
              <w:t xml:space="preserve">Title of </w:t>
            </w:r>
            <w:r>
              <w:rPr>
                <w:rFonts w:ascii="Arial" w:hAnsi="Arial" w:cs="Arial"/>
                <w:b/>
                <w:sz w:val="18"/>
                <w:szCs w:val="22"/>
              </w:rPr>
              <w:t>Thesis</w:t>
            </w:r>
          </w:p>
        </w:tc>
        <w:tc>
          <w:tcPr>
            <w:tcW w:w="261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E5B3CCF" w14:textId="77777777" w:rsidR="00307535" w:rsidRPr="00FE0D5E" w:rsidRDefault="00307535" w:rsidP="001074D3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Name of University</w:t>
            </w:r>
          </w:p>
        </w:tc>
        <w:tc>
          <w:tcPr>
            <w:tcW w:w="19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D388B91" w14:textId="77777777" w:rsidR="00307535" w:rsidRPr="00FE0D5E" w:rsidRDefault="00307535" w:rsidP="001074D3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Year of submission / degree awarded</w:t>
            </w:r>
          </w:p>
        </w:tc>
      </w:tr>
      <w:tr w:rsidR="00307535" w:rsidRPr="008E3A40" w14:paraId="68089A5D" w14:textId="77777777" w:rsidTr="00307535">
        <w:trPr>
          <w:gridBefore w:val="1"/>
          <w:wBefore w:w="648" w:type="dxa"/>
        </w:trPr>
        <w:tc>
          <w:tcPr>
            <w:tcW w:w="5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0897FCC" w14:textId="77777777" w:rsidR="00307535" w:rsidRPr="00FE0D5E" w:rsidRDefault="00307535" w:rsidP="001074D3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FE0D5E">
              <w:rPr>
                <w:rFonts w:ascii="Arial" w:hAnsi="Arial" w:cs="Arial"/>
                <w:sz w:val="18"/>
                <w:szCs w:val="22"/>
              </w:rPr>
              <w:t>i</w:t>
            </w:r>
            <w:proofErr w:type="spellEnd"/>
            <w:r w:rsidRPr="00FE0D5E"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322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5F88D74" w14:textId="77777777" w:rsidR="00307535" w:rsidRPr="008E3A40" w:rsidRDefault="00307535" w:rsidP="001074D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B575488" w14:textId="77777777" w:rsidR="00307535" w:rsidRPr="008E3A40" w:rsidRDefault="00307535" w:rsidP="001074D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052EADA" w14:textId="77777777" w:rsidR="00307535" w:rsidRPr="008E3A40" w:rsidRDefault="00307535" w:rsidP="001074D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535" w:rsidRPr="008E3A40" w14:paraId="78990232" w14:textId="77777777" w:rsidTr="00307535">
        <w:trPr>
          <w:gridBefore w:val="1"/>
          <w:wBefore w:w="648" w:type="dxa"/>
        </w:trPr>
        <w:tc>
          <w:tcPr>
            <w:tcW w:w="5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D16D494" w14:textId="77777777" w:rsidR="00307535" w:rsidRPr="00FE0D5E" w:rsidRDefault="00307535" w:rsidP="001074D3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ii.</w:t>
            </w:r>
          </w:p>
        </w:tc>
        <w:tc>
          <w:tcPr>
            <w:tcW w:w="322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FE5EFBB" w14:textId="77777777" w:rsidR="00307535" w:rsidRPr="008E3A40" w:rsidRDefault="00307535" w:rsidP="001074D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32ABB18" w14:textId="77777777" w:rsidR="00307535" w:rsidRPr="008E3A40" w:rsidRDefault="00307535" w:rsidP="001074D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958393F" w14:textId="77777777" w:rsidR="00307535" w:rsidRPr="008E3A40" w:rsidRDefault="00307535" w:rsidP="001074D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F62FFA" w14:textId="10251DB4" w:rsidR="00307535" w:rsidRDefault="00307535"/>
    <w:p w14:paraId="7AF14DB1" w14:textId="36FC158A" w:rsidR="007C6C72" w:rsidRPr="001307E1" w:rsidRDefault="007C6C72">
      <w:pPr>
        <w:rPr>
          <w:rFonts w:ascii="Arial" w:hAnsi="Arial" w:cs="Arial"/>
          <w:sz w:val="22"/>
          <w:szCs w:val="22"/>
        </w:rPr>
      </w:pPr>
      <w:r w:rsidRPr="001307E1">
        <w:rPr>
          <w:rFonts w:ascii="Arial" w:hAnsi="Arial" w:cs="Arial"/>
          <w:b/>
          <w:sz w:val="22"/>
          <w:szCs w:val="22"/>
        </w:rPr>
        <w:t>4.</w:t>
      </w:r>
      <w:r w:rsidRPr="001307E1">
        <w:rPr>
          <w:rFonts w:ascii="Arial" w:hAnsi="Arial" w:cs="Arial"/>
          <w:sz w:val="22"/>
          <w:szCs w:val="22"/>
        </w:rPr>
        <w:t xml:space="preserve">  </w:t>
      </w:r>
      <w:r w:rsidR="00412B2C" w:rsidRPr="001307E1">
        <w:rPr>
          <w:rFonts w:ascii="Arial" w:hAnsi="Arial" w:cs="Arial"/>
          <w:sz w:val="22"/>
          <w:szCs w:val="22"/>
        </w:rPr>
        <w:t>E</w:t>
      </w:r>
      <w:r w:rsidRPr="001307E1">
        <w:rPr>
          <w:rFonts w:ascii="Arial" w:hAnsi="Arial" w:cs="Arial"/>
          <w:sz w:val="22"/>
          <w:szCs w:val="22"/>
        </w:rPr>
        <w:t xml:space="preserve">vidence </w:t>
      </w:r>
      <w:r w:rsidR="00412B2C" w:rsidRPr="001307E1">
        <w:rPr>
          <w:rFonts w:ascii="Arial" w:hAnsi="Arial" w:cs="Arial"/>
          <w:sz w:val="22"/>
          <w:szCs w:val="22"/>
        </w:rPr>
        <w:t>for h-index from Web of Science/Google scholar/Scopus</w:t>
      </w:r>
    </w:p>
    <w:p w14:paraId="206A8892" w14:textId="6159089C" w:rsidR="007C6C72" w:rsidRPr="001307E1" w:rsidRDefault="007C6C72">
      <w:pPr>
        <w:rPr>
          <w:rFonts w:ascii="Arial" w:hAnsi="Arial" w:cs="Arial"/>
          <w:sz w:val="22"/>
          <w:szCs w:val="22"/>
        </w:rPr>
      </w:pPr>
    </w:p>
    <w:p w14:paraId="3B33C0BB" w14:textId="77777777" w:rsidR="001307E1" w:rsidRDefault="00412B2C">
      <w:pPr>
        <w:rPr>
          <w:rFonts w:ascii="Arial" w:hAnsi="Arial" w:cs="Arial"/>
          <w:sz w:val="22"/>
          <w:szCs w:val="22"/>
        </w:rPr>
      </w:pPr>
      <w:r w:rsidRPr="001307E1">
        <w:rPr>
          <w:rFonts w:ascii="Arial" w:hAnsi="Arial" w:cs="Arial"/>
          <w:b/>
          <w:sz w:val="22"/>
          <w:szCs w:val="22"/>
        </w:rPr>
        <w:t>5</w:t>
      </w:r>
      <w:r w:rsidRPr="001307E1">
        <w:rPr>
          <w:rFonts w:ascii="Arial" w:hAnsi="Arial" w:cs="Arial"/>
          <w:sz w:val="22"/>
          <w:szCs w:val="22"/>
        </w:rPr>
        <w:t xml:space="preserve">.  Evidence for Teaching subjects in UG, PG, and PhD programs (list of subjects, years taught, </w:t>
      </w:r>
    </w:p>
    <w:p w14:paraId="2FAC3671" w14:textId="5BC3E3C3" w:rsidR="007C6C72" w:rsidRPr="001307E1" w:rsidRDefault="001307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307E1">
        <w:rPr>
          <w:rFonts w:ascii="Arial" w:hAnsi="Arial" w:cs="Arial"/>
          <w:sz w:val="22"/>
          <w:szCs w:val="22"/>
        </w:rPr>
        <w:t>Teaching</w:t>
      </w:r>
      <w:r w:rsidR="00412B2C" w:rsidRPr="001307E1">
        <w:rPr>
          <w:rFonts w:ascii="Arial" w:hAnsi="Arial" w:cs="Arial"/>
          <w:sz w:val="22"/>
          <w:szCs w:val="22"/>
        </w:rPr>
        <w:t xml:space="preserve"> awards from reputed institutions/societies)</w:t>
      </w:r>
    </w:p>
    <w:p w14:paraId="70012D40" w14:textId="74D1E9E6" w:rsidR="007C6C72" w:rsidRDefault="007C6C72"/>
    <w:tbl>
      <w:tblPr>
        <w:tblW w:w="9378" w:type="dxa"/>
        <w:tblLook w:val="01E0" w:firstRow="1" w:lastRow="1" w:firstColumn="1" w:lastColumn="1" w:noHBand="0" w:noVBand="0"/>
      </w:tblPr>
      <w:tblGrid>
        <w:gridCol w:w="249"/>
        <w:gridCol w:w="433"/>
        <w:gridCol w:w="167"/>
        <w:gridCol w:w="2680"/>
        <w:gridCol w:w="1552"/>
        <w:gridCol w:w="989"/>
        <w:gridCol w:w="1554"/>
        <w:gridCol w:w="1754"/>
      </w:tblGrid>
      <w:tr w:rsidR="00307535" w14:paraId="41B43C51" w14:textId="77777777" w:rsidTr="00E5005A">
        <w:trPr>
          <w:trHeight w:val="434"/>
        </w:trPr>
        <w:tc>
          <w:tcPr>
            <w:tcW w:w="68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F9B4E62" w14:textId="7278CB7F" w:rsidR="00307535" w:rsidRDefault="0001328C" w:rsidP="001074D3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307535" w:rsidRPr="0064684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696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41AC0CC" w14:textId="77777777" w:rsidR="00307535" w:rsidRDefault="00307535" w:rsidP="001074D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Number of Books published</w:t>
            </w:r>
          </w:p>
          <w:p w14:paraId="3163189E" w14:textId="77777777" w:rsidR="00307535" w:rsidRDefault="00307535" w:rsidP="001074D3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PROVIDE PAGE NUMBER OF EVIDENCE:______</w:t>
            </w:r>
          </w:p>
        </w:tc>
      </w:tr>
      <w:tr w:rsidR="00090260" w14:paraId="5159D869" w14:textId="77777777" w:rsidTr="00E5005A">
        <w:trPr>
          <w:gridBefore w:val="1"/>
          <w:wBefore w:w="249" w:type="dxa"/>
        </w:trPr>
        <w:tc>
          <w:tcPr>
            <w:tcW w:w="600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3A7ABDE0" w14:textId="77777777" w:rsidR="00090260" w:rsidRPr="00E5005A" w:rsidRDefault="0009026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5005A">
              <w:rPr>
                <w:rFonts w:ascii="Arial" w:hAnsi="Arial" w:cs="Arial"/>
                <w:b/>
                <w:sz w:val="20"/>
                <w:szCs w:val="22"/>
              </w:rPr>
              <w:t>No.</w:t>
            </w:r>
          </w:p>
        </w:tc>
        <w:tc>
          <w:tcPr>
            <w:tcW w:w="26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11D31B09" w14:textId="77777777" w:rsidR="00090260" w:rsidRPr="00E5005A" w:rsidRDefault="0009026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5005A">
              <w:rPr>
                <w:rFonts w:ascii="Arial" w:hAnsi="Arial" w:cs="Arial"/>
                <w:b/>
                <w:sz w:val="20"/>
                <w:szCs w:val="22"/>
              </w:rPr>
              <w:t>Title of book</w:t>
            </w:r>
          </w:p>
        </w:tc>
        <w:tc>
          <w:tcPr>
            <w:tcW w:w="15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6AC0E7E2" w14:textId="77777777" w:rsidR="00090260" w:rsidRPr="00E5005A" w:rsidRDefault="0009026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5005A">
              <w:rPr>
                <w:rFonts w:ascii="Arial" w:hAnsi="Arial" w:cs="Arial"/>
                <w:b/>
                <w:sz w:val="20"/>
                <w:szCs w:val="22"/>
              </w:rPr>
              <w:t>Author(s)</w:t>
            </w:r>
          </w:p>
        </w:tc>
        <w:tc>
          <w:tcPr>
            <w:tcW w:w="9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058CAB1D" w14:textId="77777777" w:rsidR="00090260" w:rsidRPr="00E5005A" w:rsidRDefault="0009026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5005A">
              <w:rPr>
                <w:rFonts w:ascii="Arial" w:hAnsi="Arial" w:cs="Arial"/>
                <w:b/>
                <w:sz w:val="20"/>
                <w:szCs w:val="22"/>
              </w:rPr>
              <w:t>No. of  Pages</w:t>
            </w:r>
          </w:p>
        </w:tc>
        <w:tc>
          <w:tcPr>
            <w:tcW w:w="15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008D1B21" w14:textId="77777777" w:rsidR="00090260" w:rsidRPr="00E5005A" w:rsidRDefault="0009026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5005A">
              <w:rPr>
                <w:rFonts w:ascii="Arial" w:hAnsi="Arial" w:cs="Arial"/>
                <w:b/>
                <w:sz w:val="20"/>
                <w:szCs w:val="22"/>
              </w:rPr>
              <w:t>Year of Publication</w:t>
            </w:r>
          </w:p>
        </w:tc>
        <w:tc>
          <w:tcPr>
            <w:tcW w:w="17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40567F2E" w14:textId="77777777" w:rsidR="00090260" w:rsidRPr="00E5005A" w:rsidRDefault="0009026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5005A">
              <w:rPr>
                <w:rFonts w:ascii="Arial" w:hAnsi="Arial" w:cs="Arial"/>
                <w:b/>
                <w:sz w:val="20"/>
                <w:szCs w:val="22"/>
              </w:rPr>
              <w:t>ISBN Number &amp; Publisher's name</w:t>
            </w:r>
          </w:p>
        </w:tc>
      </w:tr>
      <w:tr w:rsidR="006120CF" w14:paraId="7E12DBE2" w14:textId="77777777" w:rsidTr="00E5005A">
        <w:trPr>
          <w:gridBefore w:val="1"/>
          <w:wBefore w:w="249" w:type="dxa"/>
        </w:trPr>
        <w:tc>
          <w:tcPr>
            <w:tcW w:w="600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7ED00B22" w14:textId="1F23BC54" w:rsidR="006120CF" w:rsidRPr="001307E1" w:rsidRDefault="0001328C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1307E1">
              <w:rPr>
                <w:rFonts w:ascii="Arial" w:hAnsi="Arial" w:cs="Arial"/>
                <w:b/>
                <w:sz w:val="20"/>
                <w:szCs w:val="22"/>
              </w:rPr>
              <w:t>6</w:t>
            </w:r>
            <w:r w:rsidR="006120CF" w:rsidRPr="001307E1">
              <w:rPr>
                <w:rFonts w:ascii="Arial" w:hAnsi="Arial" w:cs="Arial"/>
                <w:b/>
                <w:sz w:val="20"/>
                <w:szCs w:val="22"/>
              </w:rPr>
              <w:t>.1.</w:t>
            </w:r>
          </w:p>
        </w:tc>
        <w:tc>
          <w:tcPr>
            <w:tcW w:w="8529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E481323" w14:textId="71130E09" w:rsidR="006120CF" w:rsidRPr="001307E1" w:rsidRDefault="006120CF" w:rsidP="00AA41F5">
            <w:pPr>
              <w:spacing w:before="60"/>
              <w:rPr>
                <w:rFonts w:ascii="Arial" w:hAnsi="Arial" w:cs="Arial"/>
                <w:b/>
                <w:sz w:val="20"/>
                <w:szCs w:val="22"/>
              </w:rPr>
            </w:pPr>
            <w:r w:rsidRPr="001307E1">
              <w:rPr>
                <w:rFonts w:ascii="Arial" w:hAnsi="Arial" w:cs="Arial"/>
                <w:b/>
                <w:sz w:val="20"/>
                <w:szCs w:val="22"/>
              </w:rPr>
              <w:t>Number of books published by sole author (National /Internation</w:t>
            </w:r>
            <w:r w:rsidR="00AA41F5">
              <w:rPr>
                <w:rFonts w:ascii="Arial" w:hAnsi="Arial" w:cs="Arial"/>
                <w:b/>
                <w:sz w:val="20"/>
                <w:szCs w:val="22"/>
              </w:rPr>
              <w:t>a</w:t>
            </w:r>
            <w:r w:rsidRPr="001307E1">
              <w:rPr>
                <w:rFonts w:ascii="Arial" w:hAnsi="Arial" w:cs="Arial"/>
                <w:b/>
                <w:sz w:val="20"/>
                <w:szCs w:val="22"/>
              </w:rPr>
              <w:t>l)</w:t>
            </w:r>
          </w:p>
        </w:tc>
      </w:tr>
      <w:tr w:rsidR="00307535" w14:paraId="1302F479" w14:textId="77777777" w:rsidTr="00E5005A">
        <w:trPr>
          <w:gridBefore w:val="1"/>
          <w:wBefore w:w="249" w:type="dxa"/>
        </w:trPr>
        <w:tc>
          <w:tcPr>
            <w:tcW w:w="600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48A79D1" w14:textId="77777777" w:rsidR="00307535" w:rsidRDefault="006120CF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proofErr w:type="spellStart"/>
            <w:r>
              <w:rPr>
                <w:rFonts w:ascii="Arial" w:hAnsi="Arial" w:cs="Arial"/>
                <w:sz w:val="18"/>
                <w:szCs w:val="22"/>
              </w:rPr>
              <w:t>i</w:t>
            </w:r>
            <w:proofErr w:type="spellEnd"/>
          </w:p>
        </w:tc>
        <w:tc>
          <w:tcPr>
            <w:tcW w:w="26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F702590" w14:textId="77777777" w:rsidR="00307535" w:rsidRDefault="0030753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C5DC899" w14:textId="77777777" w:rsidR="00307535" w:rsidRDefault="0030753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4E573C4" w14:textId="77777777" w:rsidR="00307535" w:rsidRDefault="0030753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1970C68" w14:textId="77777777" w:rsidR="00307535" w:rsidRDefault="0030753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AC3C255" w14:textId="77777777" w:rsidR="00307535" w:rsidRDefault="0030753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0CF" w14:paraId="2543AC7E" w14:textId="77777777" w:rsidTr="00E5005A">
        <w:trPr>
          <w:gridBefore w:val="1"/>
          <w:wBefore w:w="249" w:type="dxa"/>
        </w:trPr>
        <w:tc>
          <w:tcPr>
            <w:tcW w:w="600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3698545" w14:textId="77777777" w:rsidR="006120CF" w:rsidRDefault="006120CF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6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22A9490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69232C1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1B1D2CE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DF1079F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2BE2FFD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0CF" w14:paraId="4C65BAFD" w14:textId="77777777" w:rsidTr="00E5005A">
        <w:trPr>
          <w:gridBefore w:val="1"/>
          <w:wBefore w:w="249" w:type="dxa"/>
        </w:trPr>
        <w:tc>
          <w:tcPr>
            <w:tcW w:w="600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03D1E5D" w14:textId="38FC994A" w:rsidR="006120CF" w:rsidRPr="001307E1" w:rsidRDefault="0001328C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1307E1">
              <w:rPr>
                <w:rFonts w:ascii="Arial" w:hAnsi="Arial" w:cs="Arial"/>
                <w:b/>
                <w:sz w:val="20"/>
                <w:szCs w:val="22"/>
              </w:rPr>
              <w:t>6</w:t>
            </w:r>
            <w:r w:rsidR="006120CF" w:rsidRPr="001307E1">
              <w:rPr>
                <w:rFonts w:ascii="Arial" w:hAnsi="Arial" w:cs="Arial"/>
                <w:b/>
                <w:sz w:val="20"/>
                <w:szCs w:val="22"/>
              </w:rPr>
              <w:t>.2.</w:t>
            </w:r>
          </w:p>
        </w:tc>
        <w:tc>
          <w:tcPr>
            <w:tcW w:w="8529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3C29F4A" w14:textId="77777777" w:rsidR="006120CF" w:rsidRPr="001307E1" w:rsidRDefault="006120CF" w:rsidP="006120CF">
            <w:pPr>
              <w:spacing w:before="60"/>
              <w:rPr>
                <w:rFonts w:ascii="Arial" w:hAnsi="Arial" w:cs="Arial"/>
                <w:b/>
                <w:sz w:val="20"/>
                <w:szCs w:val="22"/>
              </w:rPr>
            </w:pPr>
            <w:r w:rsidRPr="001307E1">
              <w:rPr>
                <w:rFonts w:ascii="Arial" w:hAnsi="Arial" w:cs="Arial"/>
                <w:b/>
                <w:sz w:val="20"/>
                <w:szCs w:val="22"/>
              </w:rPr>
              <w:t>Number of books published Edited books (National /International)</w:t>
            </w:r>
          </w:p>
        </w:tc>
      </w:tr>
      <w:tr w:rsidR="006120CF" w14:paraId="7C7036DB" w14:textId="77777777" w:rsidTr="00E5005A">
        <w:trPr>
          <w:gridBefore w:val="1"/>
          <w:wBefore w:w="249" w:type="dxa"/>
        </w:trPr>
        <w:tc>
          <w:tcPr>
            <w:tcW w:w="600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5C36555" w14:textId="77777777" w:rsidR="006120CF" w:rsidRDefault="006120CF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6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4135D85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5F7AA08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942D245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38960FB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85A54B3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0CF" w14:paraId="378C18A6" w14:textId="77777777" w:rsidTr="00E5005A">
        <w:trPr>
          <w:gridBefore w:val="1"/>
          <w:wBefore w:w="249" w:type="dxa"/>
        </w:trPr>
        <w:tc>
          <w:tcPr>
            <w:tcW w:w="600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7F57BF9" w14:textId="77777777" w:rsidR="006120CF" w:rsidRDefault="006120CF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68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FA1E895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1646FFA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528871D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ED42D58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CDC3939" w14:textId="77777777" w:rsidR="006120CF" w:rsidRDefault="006120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9A6316" w14:textId="77777777" w:rsidR="00090260" w:rsidRDefault="00090260" w:rsidP="00090260"/>
    <w:tbl>
      <w:tblPr>
        <w:tblW w:w="9378" w:type="dxa"/>
        <w:tblLook w:val="01E0" w:firstRow="1" w:lastRow="1" w:firstColumn="1" w:lastColumn="1" w:noHBand="0" w:noVBand="0"/>
      </w:tblPr>
      <w:tblGrid>
        <w:gridCol w:w="648"/>
        <w:gridCol w:w="8730"/>
      </w:tblGrid>
      <w:tr w:rsidR="00307535" w14:paraId="388A5E26" w14:textId="77777777" w:rsidTr="008142A8">
        <w:trPr>
          <w:trHeight w:val="434"/>
        </w:trPr>
        <w:tc>
          <w:tcPr>
            <w:tcW w:w="6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12F5FBE" w14:textId="4D917D41" w:rsidR="00307535" w:rsidRDefault="0001328C" w:rsidP="001074D3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307535" w:rsidRPr="0064684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7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0178BD5D" w14:textId="77777777" w:rsidR="00307535" w:rsidRPr="00E5005A" w:rsidRDefault="00307535" w:rsidP="001074D3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</w:pP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Leadership in the Institution of employment</w:t>
            </w:r>
          </w:p>
          <w:p w14:paraId="10055B40" w14:textId="77777777" w:rsidR="00307535" w:rsidRDefault="00307535" w:rsidP="001074D3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PROVIDE PAGE NUMBER OF EVIDENCE:______</w:t>
            </w:r>
          </w:p>
        </w:tc>
      </w:tr>
    </w:tbl>
    <w:p w14:paraId="2F4AAA1D" w14:textId="77777777" w:rsidR="00307535" w:rsidRDefault="00307535" w:rsidP="00090260"/>
    <w:tbl>
      <w:tblPr>
        <w:tblW w:w="9018" w:type="dxa"/>
        <w:tblLook w:val="01E0" w:firstRow="1" w:lastRow="1" w:firstColumn="1" w:lastColumn="1" w:noHBand="0" w:noVBand="0"/>
      </w:tblPr>
      <w:tblGrid>
        <w:gridCol w:w="645"/>
        <w:gridCol w:w="8373"/>
      </w:tblGrid>
      <w:tr w:rsidR="00307535" w14:paraId="706A54EB" w14:textId="77777777" w:rsidTr="00D06EC3">
        <w:tc>
          <w:tcPr>
            <w:tcW w:w="5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5E6CF5A5" w14:textId="617F0A7E" w:rsidR="00307535" w:rsidRDefault="0001328C" w:rsidP="00E5005A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E5005A">
              <w:rPr>
                <w:rFonts w:ascii="Arial" w:hAnsi="Arial" w:cs="Arial"/>
                <w:b/>
                <w:sz w:val="22"/>
                <w:szCs w:val="22"/>
              </w:rPr>
              <w:t>.1.</w:t>
            </w:r>
          </w:p>
        </w:tc>
        <w:tc>
          <w:tcPr>
            <w:tcW w:w="843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1518B65A" w14:textId="77777777" w:rsidR="00307535" w:rsidRPr="00307535" w:rsidRDefault="00307535" w:rsidP="0030753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307535">
              <w:rPr>
                <w:rFonts w:ascii="Arial" w:hAnsi="Arial" w:cs="Arial"/>
                <w:b/>
                <w:sz w:val="22"/>
                <w:szCs w:val="22"/>
              </w:rPr>
              <w:t>Infrastructures developed</w:t>
            </w:r>
          </w:p>
          <w:p w14:paraId="70185463" w14:textId="77777777" w:rsidR="00307535" w:rsidRDefault="00307535" w:rsidP="00E5005A">
            <w:pPr>
              <w:spacing w:before="60"/>
              <w:rPr>
                <w:rFonts w:ascii="Arial" w:hAnsi="Arial" w:cs="Arial"/>
                <w:b/>
                <w:sz w:val="18"/>
                <w:szCs w:val="22"/>
              </w:rPr>
            </w:pPr>
            <w:r w:rsidRPr="00E5005A">
              <w:rPr>
                <w:rFonts w:ascii="Arial" w:hAnsi="Arial" w:cs="Arial"/>
                <w:sz w:val="20"/>
                <w:szCs w:val="22"/>
              </w:rPr>
              <w:t xml:space="preserve">Laboratory /creation of Library / digital library / Field Labs </w:t>
            </w:r>
            <w:r w:rsidR="00E5005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5005A">
              <w:rPr>
                <w:rFonts w:ascii="Arial" w:hAnsi="Arial" w:cs="Arial"/>
                <w:sz w:val="20"/>
                <w:szCs w:val="22"/>
              </w:rPr>
              <w:t>[Give details with funding / source of funding etc.]</w:t>
            </w:r>
          </w:p>
        </w:tc>
      </w:tr>
      <w:tr w:rsidR="00307535" w14:paraId="7B8EF201" w14:textId="77777777" w:rsidTr="00B33EC8">
        <w:tc>
          <w:tcPr>
            <w:tcW w:w="5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hideMark/>
          </w:tcPr>
          <w:p w14:paraId="3A48BE6C" w14:textId="77777777" w:rsidR="00307535" w:rsidRDefault="00307535" w:rsidP="001074D3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proofErr w:type="spellStart"/>
            <w:r>
              <w:rPr>
                <w:rFonts w:ascii="Arial" w:hAnsi="Arial" w:cs="Arial"/>
                <w:sz w:val="18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843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3BE033D" w14:textId="77777777" w:rsidR="00307535" w:rsidRDefault="00307535" w:rsidP="001074D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535" w14:paraId="532D35C7" w14:textId="77777777" w:rsidTr="005B7608">
        <w:tc>
          <w:tcPr>
            <w:tcW w:w="5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5E70F11" w14:textId="77777777" w:rsidR="00307535" w:rsidRDefault="00307535" w:rsidP="001074D3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ii.</w:t>
            </w:r>
          </w:p>
        </w:tc>
        <w:tc>
          <w:tcPr>
            <w:tcW w:w="843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C39DF01" w14:textId="77777777" w:rsidR="00307535" w:rsidRDefault="00307535" w:rsidP="001074D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535" w14:paraId="432F3844" w14:textId="77777777" w:rsidTr="005B7608">
        <w:tc>
          <w:tcPr>
            <w:tcW w:w="5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874FC6C" w14:textId="61C2627B" w:rsidR="00307535" w:rsidRPr="00307535" w:rsidRDefault="0001328C" w:rsidP="001074D3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E5005A">
              <w:rPr>
                <w:rFonts w:ascii="Arial" w:hAnsi="Arial" w:cs="Arial"/>
                <w:b/>
                <w:sz w:val="22"/>
                <w:szCs w:val="22"/>
              </w:rPr>
              <w:t>.2.</w:t>
            </w:r>
            <w:r w:rsidR="00307535" w:rsidRPr="0030753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43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B0468A5" w14:textId="77777777" w:rsidR="00307535" w:rsidRPr="00307535" w:rsidRDefault="00307535" w:rsidP="001074D3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307535">
              <w:rPr>
                <w:rFonts w:ascii="Arial" w:hAnsi="Arial" w:cs="Arial"/>
                <w:b/>
                <w:sz w:val="22"/>
                <w:szCs w:val="22"/>
              </w:rPr>
              <w:t xml:space="preserve">Other than the above- specify with details of funding / source of funding </w:t>
            </w:r>
            <w:proofErr w:type="spellStart"/>
            <w:r w:rsidRPr="00E5005A">
              <w:rPr>
                <w:rFonts w:ascii="Arial" w:hAnsi="Arial" w:cs="Arial"/>
                <w:b/>
                <w:i/>
                <w:sz w:val="22"/>
                <w:szCs w:val="22"/>
              </w:rPr>
              <w:t>etc</w:t>
            </w:r>
            <w:proofErr w:type="spellEnd"/>
          </w:p>
        </w:tc>
      </w:tr>
      <w:tr w:rsidR="00307535" w14:paraId="1059C666" w14:textId="77777777" w:rsidTr="005B7608">
        <w:tc>
          <w:tcPr>
            <w:tcW w:w="5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58E56A2" w14:textId="77777777" w:rsidR="00307535" w:rsidRPr="00307535" w:rsidRDefault="00307535" w:rsidP="001074D3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0753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0753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43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09E34BB" w14:textId="77777777" w:rsidR="00307535" w:rsidRPr="00307535" w:rsidRDefault="00307535" w:rsidP="001074D3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7535" w14:paraId="6081B590" w14:textId="77777777" w:rsidTr="005B7608">
        <w:tc>
          <w:tcPr>
            <w:tcW w:w="5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5F1CF013" w14:textId="77777777" w:rsidR="00307535" w:rsidRPr="00307535" w:rsidRDefault="00307535" w:rsidP="001074D3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7535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843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7432EB81" w14:textId="77777777" w:rsidR="00307535" w:rsidRPr="00307535" w:rsidRDefault="00307535" w:rsidP="001074D3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1F3F55" w14:textId="77777777" w:rsidR="00307535" w:rsidRDefault="00307535" w:rsidP="00090260"/>
    <w:tbl>
      <w:tblPr>
        <w:tblW w:w="9018" w:type="dxa"/>
        <w:tblLook w:val="01E0" w:firstRow="1" w:lastRow="1" w:firstColumn="1" w:lastColumn="1" w:noHBand="0" w:noVBand="0"/>
      </w:tblPr>
      <w:tblGrid>
        <w:gridCol w:w="706"/>
        <w:gridCol w:w="8312"/>
      </w:tblGrid>
      <w:tr w:rsidR="00307535" w14:paraId="0044140D" w14:textId="77777777" w:rsidTr="0001328C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8CDA0E8" w14:textId="179570C9" w:rsidR="00307535" w:rsidRDefault="0001328C" w:rsidP="001074D3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307535" w:rsidRPr="0064684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3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3A2B606" w14:textId="77777777" w:rsidR="00307535" w:rsidRPr="00E5005A" w:rsidRDefault="00307535" w:rsidP="001074D3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</w:pP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Leadership in the Profession</w:t>
            </w:r>
          </w:p>
          <w:p w14:paraId="442E0AE7" w14:textId="77777777" w:rsidR="00FE22C3" w:rsidRDefault="00FE22C3" w:rsidP="001074D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Give details of nature  of training, duration and purpose</w:t>
            </w:r>
          </w:p>
          <w:p w14:paraId="35650A2C" w14:textId="77777777" w:rsidR="00307535" w:rsidRDefault="00307535" w:rsidP="001074D3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PROVIDE PAGE NUMBER OF EVIDENCE:______</w:t>
            </w:r>
          </w:p>
        </w:tc>
      </w:tr>
    </w:tbl>
    <w:p w14:paraId="06FB14DE" w14:textId="77777777" w:rsidR="008142A8" w:rsidRDefault="008142A8">
      <w:r>
        <w:br w:type="page"/>
      </w:r>
    </w:p>
    <w:tbl>
      <w:tblPr>
        <w:tblpPr w:leftFromText="180" w:rightFromText="180" w:vertAnchor="page" w:horzAnchor="margin" w:tblpY="1321"/>
        <w:tblW w:w="9018" w:type="dxa"/>
        <w:tblLook w:val="01E0" w:firstRow="1" w:lastRow="1" w:firstColumn="1" w:lastColumn="1" w:noHBand="0" w:noVBand="0"/>
      </w:tblPr>
      <w:tblGrid>
        <w:gridCol w:w="706"/>
        <w:gridCol w:w="3914"/>
        <w:gridCol w:w="1634"/>
        <w:gridCol w:w="1549"/>
        <w:gridCol w:w="1215"/>
      </w:tblGrid>
      <w:tr w:rsidR="00FE22C3" w14:paraId="4BCC75B7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EC1F6F0" w14:textId="150CCD60" w:rsidR="00FE22C3" w:rsidRDefault="0001328C" w:rsidP="00EB3091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  <w:r w:rsidR="00E5005A">
              <w:rPr>
                <w:rFonts w:ascii="Arial" w:hAnsi="Arial" w:cs="Arial"/>
                <w:b/>
                <w:sz w:val="22"/>
                <w:szCs w:val="22"/>
              </w:rPr>
              <w:t>.1.</w:t>
            </w:r>
          </w:p>
        </w:tc>
        <w:tc>
          <w:tcPr>
            <w:tcW w:w="831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22B2238" w14:textId="6111FA3F" w:rsidR="00FE22C3" w:rsidRDefault="00EB3091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Society Awards/Medals to the applicant</w:t>
            </w:r>
          </w:p>
        </w:tc>
      </w:tr>
      <w:tr w:rsidR="00EB3091" w14:paraId="1C781412" w14:textId="77777777" w:rsidTr="009E4B0B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DCCD03C" w14:textId="77777777" w:rsidR="00EB3091" w:rsidRDefault="00EB3091" w:rsidP="00EB3091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355D8E13" w14:textId="41DB5041" w:rsidR="00EB3091" w:rsidRDefault="00EB3091" w:rsidP="00EB309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Name of the Society</w:t>
            </w:r>
          </w:p>
        </w:tc>
        <w:tc>
          <w:tcPr>
            <w:tcW w:w="3183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2E6574C4" w14:textId="75E5B508" w:rsidR="00EB3091" w:rsidRDefault="00EB3091" w:rsidP="00EB309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Name of the award/medal</w:t>
            </w: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053D51CF" w14:textId="77777777" w:rsidR="00EB3091" w:rsidRDefault="00EB3091" w:rsidP="00EB309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Remarks</w:t>
            </w:r>
          </w:p>
        </w:tc>
      </w:tr>
      <w:tr w:rsidR="00EB3091" w14:paraId="04FFE1D9" w14:textId="77777777" w:rsidTr="002C41C9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5A6ADE9" w14:textId="77777777" w:rsidR="00EB3091" w:rsidRDefault="00EB3091" w:rsidP="00EB3091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266AA667" w14:textId="77777777" w:rsidR="00EB3091" w:rsidRDefault="00EB3091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3183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640DF838" w14:textId="77777777" w:rsidR="00EB3091" w:rsidRDefault="00EB3091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06F87728" w14:textId="77777777" w:rsidR="00EB3091" w:rsidRDefault="00EB3091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  <w:tr w:rsidR="00EB3091" w14:paraId="3058F66E" w14:textId="77777777" w:rsidTr="00E62C87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787EAAA" w14:textId="77777777" w:rsidR="00EB3091" w:rsidRDefault="00EB3091" w:rsidP="00EB3091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64427BBC" w14:textId="77777777" w:rsidR="00EB3091" w:rsidRDefault="00EB3091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3183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2343415A" w14:textId="77777777" w:rsidR="00EB3091" w:rsidRDefault="00EB3091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662EE6CB" w14:textId="77777777" w:rsidR="00EB3091" w:rsidRDefault="00EB3091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  <w:tr w:rsidR="00F15C37" w14:paraId="17763BD2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FF29707" w14:textId="41292268" w:rsidR="00F15C37" w:rsidRPr="00E5005A" w:rsidRDefault="00F15C37" w:rsidP="00EB3091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E5005A">
              <w:rPr>
                <w:rFonts w:ascii="Arial" w:hAnsi="Arial" w:cs="Arial"/>
                <w:b/>
                <w:sz w:val="22"/>
                <w:szCs w:val="22"/>
              </w:rPr>
              <w:t>.2.</w:t>
            </w:r>
          </w:p>
        </w:tc>
        <w:tc>
          <w:tcPr>
            <w:tcW w:w="831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898C2CD" w14:textId="6A146511" w:rsidR="00F15C37" w:rsidRPr="00E5005A" w:rsidRDefault="00F15C37" w:rsidP="00EB3091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</w:pP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National trainings in </w:t>
            </w:r>
            <w:r w:rsidR="00EB3091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the applicant’s</w:t>
            </w: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 </w:t>
            </w:r>
            <w:r w:rsidR="00720DA3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field </w:t>
            </w: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of specialization</w:t>
            </w:r>
          </w:p>
        </w:tc>
      </w:tr>
      <w:tr w:rsidR="00F15C37" w14:paraId="1FB560E5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DE198D1" w14:textId="77777777" w:rsidR="00F15C37" w:rsidRDefault="00F15C37" w:rsidP="00EB3091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42B0663D" w14:textId="2A8234A7" w:rsidR="00F15C37" w:rsidRDefault="00720DA3" w:rsidP="00720DA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Name of the training</w:t>
            </w: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044F039C" w14:textId="21D352FC" w:rsidR="00F15C37" w:rsidRDefault="00EB3091" w:rsidP="00720DA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Duration</w:t>
            </w: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664A3C28" w14:textId="09223EC8" w:rsidR="00F15C37" w:rsidRDefault="00EB3091" w:rsidP="00720DA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Beneficiaries</w:t>
            </w: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48F2A51F" w14:textId="21D3D507" w:rsidR="00F15C37" w:rsidRDefault="00EB3091" w:rsidP="00720DA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Remarks</w:t>
            </w:r>
          </w:p>
        </w:tc>
      </w:tr>
      <w:tr w:rsidR="00F15C37" w14:paraId="0BADBB6F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C52E160" w14:textId="77777777" w:rsidR="00F15C37" w:rsidRDefault="00F15C37" w:rsidP="00EB3091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629CCB7B" w14:textId="77777777" w:rsidR="00F15C37" w:rsidRDefault="00F15C37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343722F3" w14:textId="77777777" w:rsidR="00F15C37" w:rsidRDefault="00F15C37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42448205" w14:textId="77777777" w:rsidR="00F15C37" w:rsidRDefault="00F15C37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593CC711" w14:textId="77777777" w:rsidR="00F15C37" w:rsidRDefault="00F15C37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  <w:tr w:rsidR="00EB3091" w14:paraId="0F32E1E6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2D18CD4" w14:textId="77777777" w:rsidR="00EB3091" w:rsidRDefault="00EB3091" w:rsidP="00EB3091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0C1449B5" w14:textId="77777777" w:rsidR="00EB3091" w:rsidRDefault="00EB3091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015C4A13" w14:textId="77777777" w:rsidR="00EB3091" w:rsidRDefault="00EB3091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4C92598C" w14:textId="77777777" w:rsidR="00EB3091" w:rsidRDefault="00EB3091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258234DE" w14:textId="77777777" w:rsidR="00EB3091" w:rsidRDefault="00EB3091" w:rsidP="00EB3091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  <w:tr w:rsidR="00720DA3" w14:paraId="7B9215AE" w14:textId="77777777" w:rsidTr="00AC34EC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7C4A873" w14:textId="244C59AB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E5005A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5005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31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29364E2" w14:textId="2018AC1F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Intern</w:t>
            </w: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ational trainings in </w:t>
            </w:r>
            <w:r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the applicant’s</w:t>
            </w: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field </w:t>
            </w: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of specialization</w:t>
            </w:r>
          </w:p>
        </w:tc>
      </w:tr>
      <w:tr w:rsidR="00720DA3" w14:paraId="03E9F475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30B267B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0DD02B6E" w14:textId="1F827414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Name of the training</w:t>
            </w: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061EE06C" w14:textId="6AABDB89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Duration</w:t>
            </w: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69945152" w14:textId="5E12006B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Beneficiaries</w:t>
            </w: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7A009891" w14:textId="73A6E70E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Remarks</w:t>
            </w:r>
          </w:p>
        </w:tc>
      </w:tr>
      <w:tr w:rsidR="00720DA3" w14:paraId="5C93DEFF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69B5376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7FDDB865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77F7F56C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7E8F1E73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53902979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  <w:tr w:rsidR="00720DA3" w14:paraId="00189A1A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6575E4F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70C9D6E9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0A469D29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5207F2C1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15F8AD2F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  <w:tr w:rsidR="00720DA3" w14:paraId="23985CDD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2FC4627" w14:textId="43BE52DD" w:rsidR="00720DA3" w:rsidRPr="00E5005A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E5005A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E5005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31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31BFBD1" w14:textId="18F83741" w:rsidR="00720DA3" w:rsidRPr="00E5005A" w:rsidRDefault="00720DA3" w:rsidP="00720DA3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</w:pP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National /International Congress/ Conferences</w:t>
            </w:r>
          </w:p>
        </w:tc>
      </w:tr>
      <w:tr w:rsidR="00720DA3" w14:paraId="3D8F0995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72F5F41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5F6619B4" w14:textId="6855EE65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Name of the Congress/Conference</w:t>
            </w: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6AF4E71A" w14:textId="150FF2E9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Duration</w:t>
            </w: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5052D30B" w14:textId="1FE69CCE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Beneficiaries</w:t>
            </w: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14773DEA" w14:textId="6D1A3B3D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Remarks</w:t>
            </w:r>
          </w:p>
        </w:tc>
      </w:tr>
      <w:tr w:rsidR="00720DA3" w14:paraId="5C00A60E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29494FA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59241DE0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599AF928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29556B1E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4CFB33D7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  <w:tr w:rsidR="00720DA3" w14:paraId="4C8E7347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36F6F39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550AAC3B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157E3B10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26AC904F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4528E2B7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  <w:tr w:rsidR="00720DA3" w14:paraId="0E367081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FE93ABF" w14:textId="2F730CF4" w:rsidR="00720DA3" w:rsidRPr="00E5005A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E5005A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E5005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31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17F5D99" w14:textId="77777777" w:rsidR="00720DA3" w:rsidRPr="00E5005A" w:rsidRDefault="00720DA3" w:rsidP="00720DA3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</w:pP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Vocational trainings organized</w:t>
            </w:r>
          </w:p>
        </w:tc>
      </w:tr>
      <w:tr w:rsidR="00720DA3" w14:paraId="672A6C3C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986C800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22B383C0" w14:textId="2BDD53DF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Name of the training</w:t>
            </w: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5BD23384" w14:textId="64E75346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Duration</w:t>
            </w: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2A0F35D5" w14:textId="1972864A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Beneficiaries</w:t>
            </w: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2490EEEB" w14:textId="599680E6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Remarks</w:t>
            </w:r>
          </w:p>
        </w:tc>
      </w:tr>
      <w:tr w:rsidR="00720DA3" w14:paraId="7A83DBE9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4AA2270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0DF7C8FB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75E5F1B0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1175E919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737C16CE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  <w:tr w:rsidR="00720DA3" w14:paraId="7EB5E4E9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8722D8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1850ABA3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69D546A8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36048EF2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67ECB3AD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  <w:tr w:rsidR="00720DA3" w14:paraId="1EE4DEE6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31BC285" w14:textId="7389D62F" w:rsidR="00720DA3" w:rsidRPr="00E5005A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E5005A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E5005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31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B02362A" w14:textId="056C6C8B" w:rsidR="00720DA3" w:rsidRPr="00E5005A" w:rsidRDefault="00720DA3" w:rsidP="00720DA3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</w:pPr>
            <w:r w:rsidRPr="00E5005A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Summer Courses for Teachers</w:t>
            </w:r>
          </w:p>
        </w:tc>
      </w:tr>
      <w:tr w:rsidR="00720DA3" w14:paraId="468A64CE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D47D7EC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583365AE" w14:textId="272F9823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Name of the course</w:t>
            </w: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46D0A219" w14:textId="21F38B1D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Duration</w:t>
            </w: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4CE76369" w14:textId="172CAE61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Beneficiaries</w:t>
            </w: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63DD942D" w14:textId="282A86B9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Remarks</w:t>
            </w:r>
          </w:p>
        </w:tc>
      </w:tr>
      <w:tr w:rsidR="00720DA3" w14:paraId="4F250DD5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5EBD4EE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035499C3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5F9B8583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6C5DCADB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653C235A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  <w:tr w:rsidR="00720DA3" w14:paraId="697F5AC5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64A003D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1FF7EFFD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63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05BE8FDC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7AA1A151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121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25B69BAF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  <w:tr w:rsidR="00720DA3" w:rsidRPr="00E5005A" w14:paraId="479FABC4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B4FF595" w14:textId="0FAB755F" w:rsidR="00720DA3" w:rsidRPr="00E5005A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E5005A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E5005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31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58D4512" w14:textId="4C47AB4D" w:rsidR="00720DA3" w:rsidRPr="00E5005A" w:rsidRDefault="00720DA3" w:rsidP="00720DA3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>Transfer of knowledge into product or technology (patent/product developed)</w:t>
            </w:r>
          </w:p>
        </w:tc>
      </w:tr>
      <w:tr w:rsidR="00720DA3" w:rsidRPr="001307E1" w14:paraId="6FEA012B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38D4B27" w14:textId="77777777" w:rsidR="00720DA3" w:rsidRPr="001307E1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6E8905E9" w14:textId="420C5809" w:rsidR="00720DA3" w:rsidRPr="001307E1" w:rsidRDefault="00720DA3" w:rsidP="00720DA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 w:rsidRPr="001307E1"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Name of the technology</w:t>
            </w:r>
          </w:p>
        </w:tc>
        <w:tc>
          <w:tcPr>
            <w:tcW w:w="4398" w:type="dxa"/>
            <w:gridSpan w:val="3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4FF7C915" w14:textId="6184B9B1" w:rsidR="00720DA3" w:rsidRPr="001307E1" w:rsidRDefault="00720DA3" w:rsidP="00720DA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  <w:r w:rsidRPr="001307E1"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  <w:t>Impact</w:t>
            </w:r>
          </w:p>
        </w:tc>
      </w:tr>
      <w:tr w:rsidR="00720DA3" w14:paraId="18A3F01D" w14:textId="77777777" w:rsidTr="00EB3091">
        <w:trPr>
          <w:trHeight w:val="434"/>
        </w:trPr>
        <w:tc>
          <w:tcPr>
            <w:tcW w:w="7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F3BC6F4" w14:textId="77777777" w:rsidR="00720DA3" w:rsidRDefault="00720DA3" w:rsidP="00720DA3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334C740E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  <w:tc>
          <w:tcPr>
            <w:tcW w:w="4398" w:type="dxa"/>
            <w:gridSpan w:val="3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5925C283" w14:textId="77777777" w:rsidR="00720DA3" w:rsidRDefault="00720DA3" w:rsidP="00720DA3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n-IN" w:eastAsia="en-IN"/>
              </w:rPr>
            </w:pPr>
          </w:p>
        </w:tc>
      </w:tr>
    </w:tbl>
    <w:p w14:paraId="756C3C8A" w14:textId="545B6E45" w:rsidR="00EB3091" w:rsidRDefault="00EB3091" w:rsidP="00090260"/>
    <w:p w14:paraId="2711B7DF" w14:textId="77777777" w:rsidR="00EB3091" w:rsidRDefault="00EB3091" w:rsidP="00090260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215"/>
      </w:tblGrid>
      <w:tr w:rsidR="00090260" w14:paraId="2F8302FD" w14:textId="77777777" w:rsidTr="00090260">
        <w:tc>
          <w:tcPr>
            <w:tcW w:w="9000" w:type="dxa"/>
            <w:gridSpan w:val="2"/>
            <w:hideMark/>
          </w:tcPr>
          <w:p w14:paraId="4588E341" w14:textId="77777777" w:rsidR="00090260" w:rsidRDefault="00090260">
            <w:pPr>
              <w:spacing w:before="20" w:after="20"/>
              <w:jc w:val="center"/>
              <w:rPr>
                <w:rFonts w:ascii="Arial" w:hAnsi="Arial"/>
              </w:rPr>
            </w:pPr>
            <w:r>
              <w:lastRenderedPageBreak/>
              <w:br w:type="page"/>
            </w:r>
            <w:r>
              <w:rPr>
                <w:rFonts w:ascii="Arial" w:eastAsia="BatangChe" w:hAnsi="Arial" w:cs="Arial"/>
                <w:b/>
                <w:bCs/>
                <w:szCs w:val="32"/>
              </w:rPr>
              <w:t>Declaration by the Applicant</w:t>
            </w:r>
          </w:p>
        </w:tc>
      </w:tr>
      <w:tr w:rsidR="00090260" w14:paraId="0D500E95" w14:textId="77777777" w:rsidTr="00090260">
        <w:trPr>
          <w:trHeight w:val="2365"/>
        </w:trPr>
        <w:tc>
          <w:tcPr>
            <w:tcW w:w="9000" w:type="dxa"/>
            <w:gridSpan w:val="2"/>
            <w:hideMark/>
          </w:tcPr>
          <w:p w14:paraId="50167D99" w14:textId="77777777" w:rsidR="00090260" w:rsidRDefault="00090260">
            <w:pPr>
              <w:spacing w:before="120"/>
              <w:rPr>
                <w:rFonts w:ascii="Arial" w:eastAsia="Batang" w:hAnsi="Arial"/>
                <w:b/>
                <w:bCs/>
              </w:rPr>
            </w:pPr>
            <w:r>
              <w:rPr>
                <w:rFonts w:ascii="Arial" w:eastAsia="Batang" w:hAnsi="Arial"/>
                <w:b/>
                <w:bCs/>
              </w:rPr>
              <w:t>I declare that</w:t>
            </w:r>
          </w:p>
          <w:p w14:paraId="09DD40AF" w14:textId="77777777" w:rsidR="00090260" w:rsidRDefault="00090260">
            <w:pPr>
              <w:numPr>
                <w:ilvl w:val="0"/>
                <w:numId w:val="15"/>
              </w:numPr>
              <w:tabs>
                <w:tab w:val="num" w:pos="360"/>
              </w:tabs>
              <w:ind w:left="360" w:hanging="180"/>
              <w:rPr>
                <w:rFonts w:ascii="Arial" w:eastAsia="Batang" w:hAnsi="Arial"/>
                <w:sz w:val="22"/>
              </w:rPr>
            </w:pPr>
            <w:r>
              <w:rPr>
                <w:rFonts w:ascii="Arial" w:eastAsia="Batang" w:hAnsi="Arial"/>
                <w:sz w:val="22"/>
              </w:rPr>
              <w:t>The particulars given above are true and correct to the best of my knowledge.</w:t>
            </w:r>
          </w:p>
          <w:p w14:paraId="080734D9" w14:textId="77777777" w:rsidR="00090260" w:rsidRDefault="00090260">
            <w:pPr>
              <w:numPr>
                <w:ilvl w:val="0"/>
                <w:numId w:val="15"/>
              </w:numPr>
              <w:tabs>
                <w:tab w:val="num" w:pos="360"/>
              </w:tabs>
              <w:ind w:left="360" w:hanging="180"/>
              <w:rPr>
                <w:rFonts w:ascii="Arial" w:eastAsia="Batang" w:hAnsi="Arial"/>
                <w:sz w:val="22"/>
              </w:rPr>
            </w:pPr>
            <w:r>
              <w:rPr>
                <w:rFonts w:ascii="Arial" w:eastAsia="Batang" w:hAnsi="Arial"/>
                <w:sz w:val="22"/>
              </w:rPr>
              <w:t>No vigilance / disciplinary cases are pending against me.</w:t>
            </w:r>
          </w:p>
          <w:p w14:paraId="17830FF3" w14:textId="77777777" w:rsidR="00090260" w:rsidRDefault="00090260">
            <w:pPr>
              <w:numPr>
                <w:ilvl w:val="0"/>
                <w:numId w:val="15"/>
              </w:numPr>
              <w:tabs>
                <w:tab w:val="num" w:pos="360"/>
              </w:tabs>
              <w:ind w:left="360" w:hanging="180"/>
              <w:rPr>
                <w:rFonts w:ascii="Arial" w:eastAsia="Batang" w:hAnsi="Arial"/>
                <w:sz w:val="22"/>
              </w:rPr>
            </w:pPr>
            <w:r>
              <w:rPr>
                <w:rFonts w:ascii="Arial" w:eastAsia="Batang" w:hAnsi="Arial"/>
                <w:sz w:val="22"/>
              </w:rPr>
              <w:t xml:space="preserve">I am a Life Member of National Academy of Biological Sciences </w:t>
            </w:r>
          </w:p>
          <w:p w14:paraId="1A0789B6" w14:textId="77777777" w:rsidR="00090260" w:rsidRDefault="00090260">
            <w:pPr>
              <w:ind w:left="180" w:hanging="180"/>
              <w:rPr>
                <w:rFonts w:ascii="Arial" w:eastAsia="Batang" w:hAnsi="Arial"/>
                <w:sz w:val="22"/>
              </w:rPr>
            </w:pPr>
            <w:r>
              <w:rPr>
                <w:rFonts w:ascii="Arial" w:eastAsia="Batang" w:hAnsi="Arial"/>
                <w:sz w:val="22"/>
              </w:rPr>
              <w:t xml:space="preserve">      (Life Member No:________ and completed SIX months of cooling period as on </w:t>
            </w:r>
          </w:p>
          <w:p w14:paraId="2E3AD9F1" w14:textId="7C8E6981" w:rsidR="00090260" w:rsidRPr="00FA1A48" w:rsidRDefault="00090260">
            <w:pPr>
              <w:ind w:left="180" w:hanging="180"/>
              <w:rPr>
                <w:rFonts w:ascii="Arial" w:eastAsia="Batang" w:hAnsi="Arial"/>
                <w:b/>
                <w:sz w:val="18"/>
                <w:szCs w:val="18"/>
              </w:rPr>
            </w:pPr>
            <w:r>
              <w:rPr>
                <w:rFonts w:ascii="Arial" w:eastAsia="Batang" w:hAnsi="Arial"/>
                <w:sz w:val="22"/>
              </w:rPr>
              <w:t xml:space="preserve">      </w:t>
            </w:r>
            <w:r w:rsidR="00767EC5">
              <w:rPr>
                <w:rFonts w:ascii="Arial" w:eastAsia="Batang" w:hAnsi="Arial"/>
                <w:sz w:val="22"/>
              </w:rPr>
              <w:t>3</w:t>
            </w:r>
            <w:r w:rsidRPr="00FA1A48">
              <w:rPr>
                <w:rFonts w:ascii="Arial" w:eastAsia="Batang" w:hAnsi="Arial"/>
                <w:b/>
                <w:sz w:val="22"/>
              </w:rPr>
              <w:t>1</w:t>
            </w:r>
            <w:r w:rsidRPr="00FA1A48">
              <w:rPr>
                <w:rFonts w:ascii="Arial" w:eastAsia="Batang" w:hAnsi="Arial"/>
                <w:b/>
                <w:sz w:val="22"/>
                <w:vertAlign w:val="superscript"/>
              </w:rPr>
              <w:t>st</w:t>
            </w:r>
            <w:r w:rsidRPr="00FA1A48">
              <w:rPr>
                <w:rFonts w:ascii="Arial" w:eastAsia="Batang" w:hAnsi="Arial"/>
                <w:b/>
                <w:sz w:val="22"/>
              </w:rPr>
              <w:t xml:space="preserve"> December, </w:t>
            </w:r>
            <w:r w:rsidR="00767EC5" w:rsidRPr="00FA1A48">
              <w:rPr>
                <w:rFonts w:ascii="Arial" w:eastAsia="Batang" w:hAnsi="Arial"/>
                <w:b/>
                <w:sz w:val="22"/>
              </w:rPr>
              <w:t>202</w:t>
            </w:r>
            <w:r w:rsidR="00767EC5">
              <w:rPr>
                <w:rFonts w:ascii="Arial" w:eastAsia="Batang" w:hAnsi="Arial"/>
                <w:b/>
                <w:sz w:val="22"/>
              </w:rPr>
              <w:t>4</w:t>
            </w:r>
            <w:r w:rsidRPr="00FA1A48">
              <w:rPr>
                <w:rFonts w:ascii="Arial" w:eastAsia="Batang" w:hAnsi="Arial"/>
                <w:b/>
                <w:sz w:val="22"/>
              </w:rPr>
              <w:t xml:space="preserve">. </w:t>
            </w:r>
          </w:p>
          <w:p w14:paraId="22C7CFB0" w14:textId="77777777" w:rsidR="00090260" w:rsidRDefault="00090260">
            <w:pPr>
              <w:numPr>
                <w:ilvl w:val="0"/>
                <w:numId w:val="15"/>
              </w:numPr>
              <w:tabs>
                <w:tab w:val="num" w:pos="450"/>
              </w:tabs>
              <w:ind w:left="450" w:hanging="270"/>
              <w:rPr>
                <w:rFonts w:ascii="Arial" w:eastAsia="Batang" w:hAnsi="Arial"/>
                <w:sz w:val="18"/>
                <w:szCs w:val="18"/>
              </w:rPr>
            </w:pPr>
            <w:r>
              <w:rPr>
                <w:rFonts w:ascii="Arial" w:eastAsia="Batang" w:hAnsi="Arial"/>
                <w:b/>
                <w:sz w:val="22"/>
              </w:rPr>
              <w:t>That I will abide by</w:t>
            </w:r>
            <w:r w:rsidR="00E77CCC">
              <w:rPr>
                <w:rFonts w:ascii="Arial" w:eastAsia="Batang" w:hAnsi="Arial"/>
                <w:b/>
                <w:sz w:val="22"/>
              </w:rPr>
              <w:t xml:space="preserve"> the </w:t>
            </w:r>
            <w:r>
              <w:rPr>
                <w:rFonts w:ascii="Arial" w:eastAsia="Batang" w:hAnsi="Arial"/>
                <w:b/>
                <w:sz w:val="22"/>
              </w:rPr>
              <w:t>decision</w:t>
            </w:r>
            <w:r w:rsidR="00E77CCC">
              <w:rPr>
                <w:rFonts w:ascii="Arial" w:eastAsia="Batang" w:hAnsi="Arial"/>
                <w:b/>
                <w:sz w:val="22"/>
              </w:rPr>
              <w:t>s</w:t>
            </w:r>
            <w:r>
              <w:rPr>
                <w:rFonts w:ascii="Arial" w:eastAsia="Batang" w:hAnsi="Arial"/>
                <w:b/>
                <w:sz w:val="22"/>
              </w:rPr>
              <w:t xml:space="preserve"> of Technical Review Committee of NABS.</w:t>
            </w:r>
          </w:p>
          <w:p w14:paraId="6677644F" w14:textId="77777777" w:rsidR="00090260" w:rsidRDefault="00090260">
            <w:pPr>
              <w:rPr>
                <w:rFonts w:ascii="Arial" w:hAnsi="Arial"/>
              </w:rPr>
            </w:pPr>
            <w:r>
              <w:rPr>
                <w:rFonts w:ascii="Arial" w:eastAsia="Batang" w:hAnsi="Arial"/>
                <w:b/>
                <w:sz w:val="20"/>
              </w:rPr>
              <w:t xml:space="preserve">               Note:</w:t>
            </w:r>
            <w:r>
              <w:rPr>
                <w:rFonts w:ascii="Arial" w:eastAsia="Batang" w:hAnsi="Arial"/>
                <w:sz w:val="20"/>
              </w:rPr>
              <w:t xml:space="preserve"> </w:t>
            </w:r>
            <w:r>
              <w:rPr>
                <w:rFonts w:ascii="Arial" w:eastAsia="Batang" w:hAnsi="Arial"/>
                <w:sz w:val="18"/>
                <w:szCs w:val="18"/>
              </w:rPr>
              <w:t>If Life Membership Number  is not available, indicate your receipt number</w:t>
            </w:r>
          </w:p>
        </w:tc>
      </w:tr>
      <w:tr w:rsidR="00090260" w14:paraId="6EEC44CE" w14:textId="77777777" w:rsidTr="00090260">
        <w:tc>
          <w:tcPr>
            <w:tcW w:w="4785" w:type="dxa"/>
            <w:hideMark/>
          </w:tcPr>
          <w:p w14:paraId="534C2279" w14:textId="77777777" w:rsidR="00090260" w:rsidRDefault="00090260">
            <w:pPr>
              <w:jc w:val="right"/>
              <w:rPr>
                <w:rFonts w:ascii="Arial" w:eastAsia="Batang" w:hAnsi="Arial"/>
                <w:b/>
                <w:sz w:val="22"/>
              </w:rPr>
            </w:pPr>
            <w:r>
              <w:rPr>
                <w:rFonts w:ascii="Arial" w:eastAsia="Batang" w:hAnsi="Arial"/>
                <w:b/>
                <w:sz w:val="22"/>
              </w:rPr>
              <w:t>Signature:</w:t>
            </w:r>
          </w:p>
        </w:tc>
        <w:tc>
          <w:tcPr>
            <w:tcW w:w="4215" w:type="dxa"/>
          </w:tcPr>
          <w:p w14:paraId="2AD36C93" w14:textId="77777777" w:rsidR="00090260" w:rsidRDefault="00090260">
            <w:pPr>
              <w:rPr>
                <w:rFonts w:ascii="Arial" w:eastAsia="Batang" w:hAnsi="Arial"/>
                <w:b/>
                <w:bCs/>
                <w:sz w:val="22"/>
                <w:szCs w:val="22"/>
              </w:rPr>
            </w:pPr>
          </w:p>
          <w:p w14:paraId="0BF91D78" w14:textId="77777777" w:rsidR="00090260" w:rsidRDefault="00090260">
            <w:pPr>
              <w:rPr>
                <w:rFonts w:ascii="Arial" w:eastAsia="Batang" w:hAnsi="Arial"/>
                <w:b/>
                <w:bCs/>
                <w:sz w:val="22"/>
                <w:szCs w:val="22"/>
              </w:rPr>
            </w:pPr>
          </w:p>
        </w:tc>
      </w:tr>
      <w:tr w:rsidR="00090260" w14:paraId="5BCF37FE" w14:textId="77777777" w:rsidTr="00090260">
        <w:tc>
          <w:tcPr>
            <w:tcW w:w="4785" w:type="dxa"/>
            <w:hideMark/>
          </w:tcPr>
          <w:p w14:paraId="79188639" w14:textId="77777777" w:rsidR="00090260" w:rsidRDefault="00090260">
            <w:pPr>
              <w:jc w:val="right"/>
              <w:rPr>
                <w:rFonts w:ascii="Arial" w:eastAsia="Batang" w:hAnsi="Arial"/>
                <w:b/>
                <w:sz w:val="22"/>
              </w:rPr>
            </w:pPr>
            <w:r>
              <w:rPr>
                <w:rFonts w:ascii="Arial" w:eastAsia="Batang" w:hAnsi="Arial"/>
                <w:b/>
                <w:sz w:val="22"/>
              </w:rPr>
              <w:t>Date:</w:t>
            </w:r>
          </w:p>
        </w:tc>
        <w:tc>
          <w:tcPr>
            <w:tcW w:w="4215" w:type="dxa"/>
          </w:tcPr>
          <w:p w14:paraId="3CE22E6B" w14:textId="77777777" w:rsidR="00090260" w:rsidRDefault="00090260">
            <w:pPr>
              <w:rPr>
                <w:rFonts w:ascii="Arial" w:eastAsia="Batang" w:hAnsi="Arial"/>
                <w:b/>
                <w:bCs/>
                <w:sz w:val="22"/>
                <w:szCs w:val="22"/>
              </w:rPr>
            </w:pPr>
          </w:p>
          <w:p w14:paraId="4C1BA67F" w14:textId="77777777" w:rsidR="00090260" w:rsidRDefault="00090260">
            <w:pPr>
              <w:rPr>
                <w:rFonts w:ascii="Arial" w:eastAsia="Batang" w:hAnsi="Arial"/>
                <w:b/>
                <w:bCs/>
                <w:sz w:val="22"/>
                <w:szCs w:val="22"/>
              </w:rPr>
            </w:pPr>
          </w:p>
        </w:tc>
      </w:tr>
    </w:tbl>
    <w:p w14:paraId="38E1A89E" w14:textId="77777777" w:rsidR="00E77CCC" w:rsidRDefault="00E77CCC" w:rsidP="00090260">
      <w:pPr>
        <w:jc w:val="center"/>
      </w:pPr>
    </w:p>
    <w:p w14:paraId="440E7A08" w14:textId="77777777" w:rsidR="00090260" w:rsidRDefault="00090260" w:rsidP="00090260">
      <w:pPr>
        <w:jc w:val="center"/>
        <w:rPr>
          <w:rFonts w:ascii="Arial" w:hAnsi="Arial" w:cs="Arial"/>
          <w:sz w:val="28"/>
          <w:szCs w:val="28"/>
        </w:rPr>
      </w:pPr>
      <w:r>
        <w:t xml:space="preserve"> </w:t>
      </w:r>
      <w:r>
        <w:rPr>
          <w:rFonts w:ascii="Arial" w:hAnsi="Arial" w:cs="Arial"/>
          <w:sz w:val="28"/>
          <w:szCs w:val="28"/>
        </w:rPr>
        <w:t>Check List</w:t>
      </w:r>
    </w:p>
    <w:p w14:paraId="7A6C6D6E" w14:textId="77777777" w:rsidR="00090260" w:rsidRDefault="00090260" w:rsidP="0009026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[To be attached along with Application]</w:t>
      </w:r>
    </w:p>
    <w:p w14:paraId="2CAEFDB6" w14:textId="77777777" w:rsidR="00090260" w:rsidRDefault="00090260" w:rsidP="00090260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7110"/>
        <w:gridCol w:w="1062"/>
      </w:tblGrid>
      <w:tr w:rsidR="00090260" w14:paraId="22F9C9F9" w14:textId="77777777" w:rsidTr="000902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068F" w14:textId="77777777" w:rsidR="00090260" w:rsidRDefault="000902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74D0" w14:textId="77777777" w:rsidR="00090260" w:rsidRDefault="000902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Check for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39BD" w14:textId="77777777" w:rsidR="00090260" w:rsidRDefault="000902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Tick Mark</w:t>
            </w:r>
          </w:p>
        </w:tc>
      </w:tr>
      <w:tr w:rsidR="00090260" w14:paraId="06C7BE56" w14:textId="77777777" w:rsidTr="000902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25C7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38B5" w14:textId="77777777" w:rsidR="00090260" w:rsidRDefault="000902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section name under which nomination is to be considered- furnished?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436F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0260" w14:paraId="4703B968" w14:textId="77777777" w:rsidTr="000902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A7E2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5D3F" w14:textId="3B34216B" w:rsidR="00090260" w:rsidRDefault="000902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Whether Life Membership Number </w:t>
            </w:r>
            <w:r w:rsidR="00BD1033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furnished?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130E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0260" w14:paraId="569D55E9" w14:textId="77777777" w:rsidTr="00090260">
        <w:trPr>
          <w:trHeight w:val="5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A2E5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1C69" w14:textId="2C6E20B6" w:rsidR="00090260" w:rsidRPr="00BD1033" w:rsidRDefault="00090260" w:rsidP="00AA41F5">
            <w:pPr>
              <w:rPr>
                <w:rFonts w:ascii="Arial" w:hAnsi="Arial" w:cs="Arial"/>
                <w:b/>
              </w:rPr>
            </w:pPr>
            <w:r w:rsidRPr="00BD1033">
              <w:rPr>
                <w:rFonts w:ascii="Arial" w:hAnsi="Arial" w:cs="Arial"/>
                <w:b/>
              </w:rPr>
              <w:t>Whether Registration &amp; Processing Fee</w:t>
            </w:r>
            <w:r w:rsidR="002D25FE" w:rsidRPr="00BD1033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="002D25FE" w:rsidRPr="00BD1033">
              <w:rPr>
                <w:rFonts w:ascii="Arial" w:hAnsi="Arial" w:cs="Arial"/>
                <w:b/>
              </w:rPr>
              <w:t>Rs</w:t>
            </w:r>
            <w:proofErr w:type="spellEnd"/>
            <w:r w:rsidR="002D25FE" w:rsidRPr="00BD1033">
              <w:rPr>
                <w:rFonts w:ascii="Arial" w:hAnsi="Arial" w:cs="Arial"/>
                <w:b/>
              </w:rPr>
              <w:t xml:space="preserve">. 3000/- </w:t>
            </w:r>
            <w:del w:id="0" w:author="marimuthu sorna" w:date="2023-02-24T17:19:00Z">
              <w:r w:rsidRPr="00BD1033" w:rsidDel="002D25FE">
                <w:rPr>
                  <w:rFonts w:ascii="Arial" w:hAnsi="Arial" w:cs="Arial"/>
                  <w:b/>
                </w:rPr>
                <w:delText xml:space="preserve"> </w:delText>
              </w:r>
            </w:del>
            <w:r w:rsidRPr="00BD1033">
              <w:rPr>
                <w:rFonts w:ascii="Arial" w:hAnsi="Arial" w:cs="Arial"/>
                <w:b/>
              </w:rPr>
              <w:t xml:space="preserve">paid online and </w:t>
            </w:r>
            <w:r w:rsidRPr="000F2D83">
              <w:rPr>
                <w:rFonts w:ascii="Arial" w:hAnsi="Arial" w:cs="Arial"/>
                <w:b/>
              </w:rPr>
              <w:t xml:space="preserve">evidence </w:t>
            </w:r>
            <w:r w:rsidR="00BD1033" w:rsidRPr="000F2D83">
              <w:rPr>
                <w:rFonts w:ascii="Arial" w:hAnsi="Arial" w:cs="Arial"/>
                <w:b/>
              </w:rPr>
              <w:t xml:space="preserve">is </w:t>
            </w:r>
            <w:r w:rsidRPr="000F2D83">
              <w:rPr>
                <w:rFonts w:ascii="Arial" w:hAnsi="Arial" w:cs="Arial"/>
                <w:b/>
              </w:rPr>
              <w:t>attached with application?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AD4D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0260" w14:paraId="48A47920" w14:textId="77777777" w:rsidTr="000902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BDE8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6D8F" w14:textId="77777777" w:rsidR="00090260" w:rsidRDefault="00090260" w:rsidP="00E77CC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the applica</w:t>
            </w:r>
            <w:r w:rsidR="00E77CCC">
              <w:rPr>
                <w:rFonts w:ascii="Arial" w:hAnsi="Arial" w:cs="Arial"/>
              </w:rPr>
              <w:t xml:space="preserve">tion </w:t>
            </w:r>
            <w:r>
              <w:rPr>
                <w:rFonts w:ascii="Arial" w:hAnsi="Arial" w:cs="Arial"/>
              </w:rPr>
              <w:t>is proposed by appropriate person?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DF98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0260" w14:paraId="481E3982" w14:textId="77777777" w:rsidTr="000902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8F39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6C4D" w14:textId="63CD42B0" w:rsidR="00090260" w:rsidRDefault="000902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Whether PP size photo </w:t>
            </w:r>
            <w:r w:rsidR="00BD1033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affixed on the application in the space provided?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A3B5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90260" w14:paraId="60E3E01B" w14:textId="77777777" w:rsidTr="000902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19A6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E4F3" w14:textId="4F62B587" w:rsidR="00090260" w:rsidRDefault="000902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Whether necessary supporting evidences </w:t>
            </w:r>
            <w:r w:rsidR="00BD1033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>enclosed and serially numbered? [Annexure]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0A7A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0260" w14:paraId="782DBFCE" w14:textId="77777777" w:rsidTr="000902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5A54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1F48" w14:textId="77777777" w:rsidR="00090260" w:rsidRDefault="000902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the page number in which the evidences are appended is indicated in the appropriate place of the application?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F409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0260" w14:paraId="21ADF6B1" w14:textId="77777777" w:rsidTr="000902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2711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79F0" w14:textId="77777777" w:rsidR="00090260" w:rsidRDefault="000902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the application is in bound form?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BFF6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0260" w14:paraId="3F544210" w14:textId="77777777" w:rsidTr="000902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B23A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3150" w14:textId="6D58F220" w:rsidR="00090260" w:rsidRDefault="000902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Whether content page </w:t>
            </w:r>
            <w:r w:rsidR="00BD1033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prepared?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A685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0260" w14:paraId="715DCBC9" w14:textId="77777777" w:rsidTr="000902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427F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BE14" w14:textId="77777777" w:rsidR="00090260" w:rsidRDefault="000902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all the pages are serially numbered?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EB17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0260" w14:paraId="3E828FEC" w14:textId="77777777" w:rsidTr="000902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D694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CFA6" w14:textId="300AF58C" w:rsidR="00090260" w:rsidRDefault="00090260" w:rsidP="00767EC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Whether the cover is </w:t>
            </w:r>
            <w:r w:rsidR="00AA41F5">
              <w:rPr>
                <w:rFonts w:ascii="Arial" w:hAnsi="Arial" w:cs="Arial"/>
              </w:rPr>
              <w:t>super scribed</w:t>
            </w:r>
            <w:r>
              <w:rPr>
                <w:rFonts w:ascii="Arial" w:hAnsi="Arial" w:cs="Arial"/>
              </w:rPr>
              <w:t xml:space="preserve"> with </w:t>
            </w:r>
            <w:r>
              <w:rPr>
                <w:rFonts w:ascii="Arial" w:eastAsia="Arial Unicode MS" w:hAnsi="Arial" w:cs="Arial"/>
                <w:b/>
              </w:rPr>
              <w:t>“</w:t>
            </w:r>
            <w:r w:rsidR="00E77CCC">
              <w:rPr>
                <w:rFonts w:ascii="Arial" w:eastAsia="Arial Unicode MS" w:hAnsi="Arial" w:cs="Arial"/>
                <w:b/>
              </w:rPr>
              <w:t>Application</w:t>
            </w:r>
            <w:r>
              <w:rPr>
                <w:rFonts w:ascii="Arial" w:eastAsia="Arial Unicode MS" w:hAnsi="Arial" w:cs="Arial"/>
                <w:b/>
              </w:rPr>
              <w:t xml:space="preserve"> for </w:t>
            </w:r>
            <w:r w:rsidR="00E77CCC">
              <w:rPr>
                <w:rFonts w:ascii="Arial" w:eastAsia="Arial Unicode MS" w:hAnsi="Arial" w:cs="Arial"/>
                <w:b/>
              </w:rPr>
              <w:t xml:space="preserve">Prof. M.S. </w:t>
            </w:r>
            <w:proofErr w:type="spellStart"/>
            <w:r w:rsidR="00E77CCC">
              <w:rPr>
                <w:rFonts w:ascii="Arial" w:eastAsia="Arial Unicode MS" w:hAnsi="Arial" w:cs="Arial"/>
                <w:b/>
              </w:rPr>
              <w:t>Swaminathan</w:t>
            </w:r>
            <w:proofErr w:type="spellEnd"/>
            <w:r w:rsidR="00E77CCC">
              <w:rPr>
                <w:rFonts w:ascii="Arial" w:eastAsia="Arial Unicode MS" w:hAnsi="Arial" w:cs="Arial"/>
                <w:b/>
              </w:rPr>
              <w:t xml:space="preserve"> NABS-Leadership Award-</w:t>
            </w:r>
            <w:r w:rsidR="00767EC5">
              <w:rPr>
                <w:rFonts w:ascii="Arial" w:eastAsia="Arial Unicode MS" w:hAnsi="Arial" w:cs="Arial"/>
                <w:b/>
              </w:rPr>
              <w:t>20</w:t>
            </w:r>
            <w:bookmarkStart w:id="1" w:name="_GoBack"/>
            <w:bookmarkEnd w:id="1"/>
            <w:r w:rsidR="00767EC5">
              <w:rPr>
                <w:rFonts w:ascii="Arial" w:eastAsia="Arial Unicode MS" w:hAnsi="Arial" w:cs="Arial"/>
                <w:b/>
              </w:rPr>
              <w:t>2</w:t>
            </w:r>
            <w:r w:rsidR="00767EC5">
              <w:rPr>
                <w:rFonts w:ascii="Arial" w:eastAsia="Arial Unicode MS" w:hAnsi="Arial" w:cs="Arial"/>
                <w:b/>
              </w:rPr>
              <w:t>4</w:t>
            </w:r>
            <w:r w:rsidR="00BD1033">
              <w:rPr>
                <w:rFonts w:ascii="Arial" w:eastAsia="Arial Unicode MS" w:hAnsi="Arial" w:cs="Arial"/>
              </w:rPr>
              <w:t>?</w:t>
            </w:r>
            <w:r w:rsidR="00E77CCC">
              <w:rPr>
                <w:rFonts w:ascii="Arial" w:eastAsia="Arial Unicode MS" w:hAnsi="Arial" w:cs="Arial"/>
              </w:rPr>
              <w:t>”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CBA7" w14:textId="77777777" w:rsidR="00090260" w:rsidRDefault="000902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31D82ACD" w14:textId="77777777" w:rsidR="00090260" w:rsidRDefault="00090260" w:rsidP="00090260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215"/>
      </w:tblGrid>
      <w:tr w:rsidR="00090260" w14:paraId="4E6A4AF4" w14:textId="77777777" w:rsidTr="00090260">
        <w:tc>
          <w:tcPr>
            <w:tcW w:w="4785" w:type="dxa"/>
          </w:tcPr>
          <w:p w14:paraId="4CEEBAB0" w14:textId="77777777" w:rsidR="00090260" w:rsidRDefault="00090260">
            <w:pPr>
              <w:jc w:val="right"/>
              <w:rPr>
                <w:rFonts w:ascii="Arial" w:eastAsia="Batang" w:hAnsi="Arial"/>
                <w:b/>
                <w:bCs/>
              </w:rPr>
            </w:pPr>
          </w:p>
          <w:p w14:paraId="7D7CBEF6" w14:textId="77777777" w:rsidR="00090260" w:rsidRDefault="00090260">
            <w:pPr>
              <w:jc w:val="right"/>
              <w:rPr>
                <w:rFonts w:ascii="Arial" w:eastAsia="Batang" w:hAnsi="Arial"/>
                <w:b/>
                <w:bCs/>
              </w:rPr>
            </w:pPr>
            <w:r>
              <w:rPr>
                <w:rFonts w:ascii="Arial" w:eastAsia="Batang" w:hAnsi="Arial"/>
                <w:b/>
                <w:bCs/>
              </w:rPr>
              <w:t>Signature:</w:t>
            </w:r>
          </w:p>
        </w:tc>
        <w:tc>
          <w:tcPr>
            <w:tcW w:w="4215" w:type="dxa"/>
          </w:tcPr>
          <w:p w14:paraId="35B6D915" w14:textId="77777777" w:rsidR="00090260" w:rsidRDefault="00090260">
            <w:pPr>
              <w:rPr>
                <w:rFonts w:ascii="Arial" w:eastAsia="Batang" w:hAnsi="Arial"/>
                <w:b/>
                <w:bCs/>
              </w:rPr>
            </w:pPr>
          </w:p>
          <w:p w14:paraId="42B2BBE4" w14:textId="77777777" w:rsidR="00090260" w:rsidRDefault="00090260">
            <w:pPr>
              <w:rPr>
                <w:rFonts w:ascii="Arial" w:eastAsia="Batang" w:hAnsi="Arial"/>
                <w:b/>
                <w:bCs/>
              </w:rPr>
            </w:pPr>
          </w:p>
          <w:p w14:paraId="5DDEFBAF" w14:textId="77777777" w:rsidR="00090260" w:rsidRDefault="00090260">
            <w:pPr>
              <w:rPr>
                <w:rFonts w:ascii="Arial" w:eastAsia="Batang" w:hAnsi="Arial"/>
                <w:b/>
                <w:bCs/>
              </w:rPr>
            </w:pPr>
          </w:p>
        </w:tc>
      </w:tr>
      <w:tr w:rsidR="00090260" w14:paraId="4BAD154D" w14:textId="77777777" w:rsidTr="00090260">
        <w:tc>
          <w:tcPr>
            <w:tcW w:w="4785" w:type="dxa"/>
            <w:hideMark/>
          </w:tcPr>
          <w:p w14:paraId="5ECA5F6F" w14:textId="77777777" w:rsidR="00090260" w:rsidRDefault="00090260">
            <w:pPr>
              <w:jc w:val="right"/>
              <w:rPr>
                <w:rFonts w:ascii="Arial" w:eastAsia="Batang" w:hAnsi="Arial"/>
                <w:b/>
                <w:bCs/>
              </w:rPr>
            </w:pPr>
            <w:r>
              <w:rPr>
                <w:rFonts w:ascii="Arial" w:eastAsia="Batang" w:hAnsi="Arial"/>
                <w:b/>
                <w:bCs/>
              </w:rPr>
              <w:t>Date:</w:t>
            </w:r>
          </w:p>
        </w:tc>
        <w:tc>
          <w:tcPr>
            <w:tcW w:w="4215" w:type="dxa"/>
          </w:tcPr>
          <w:p w14:paraId="14BC1BA4" w14:textId="77777777" w:rsidR="00090260" w:rsidRDefault="00090260">
            <w:pPr>
              <w:rPr>
                <w:rFonts w:ascii="Arial" w:eastAsia="Batang" w:hAnsi="Arial"/>
                <w:b/>
                <w:bCs/>
              </w:rPr>
            </w:pPr>
          </w:p>
          <w:p w14:paraId="0F7D0ECA" w14:textId="77777777" w:rsidR="00090260" w:rsidRDefault="00090260">
            <w:pPr>
              <w:rPr>
                <w:rFonts w:ascii="Arial" w:eastAsia="Batang" w:hAnsi="Arial"/>
                <w:b/>
                <w:bCs/>
              </w:rPr>
            </w:pPr>
          </w:p>
        </w:tc>
      </w:tr>
    </w:tbl>
    <w:p w14:paraId="4A171479" w14:textId="77777777" w:rsidR="00090260" w:rsidRDefault="00090260" w:rsidP="00090260"/>
    <w:p w14:paraId="72793634" w14:textId="77777777" w:rsidR="00090260" w:rsidRDefault="00090260" w:rsidP="00090260"/>
    <w:p w14:paraId="2F215756" w14:textId="77777777" w:rsidR="00090260" w:rsidRDefault="00090260" w:rsidP="00090260">
      <w:pPr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-----------------------------------END OF APPLICATION-----------------------------</w:t>
      </w:r>
    </w:p>
    <w:p w14:paraId="2D204E31" w14:textId="77777777" w:rsidR="00090260" w:rsidRDefault="00090260" w:rsidP="00090260"/>
    <w:p w14:paraId="4B64805F" w14:textId="77777777" w:rsidR="00090260" w:rsidRDefault="00090260"/>
    <w:sectPr w:rsidR="0009026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25F6E" w14:textId="77777777" w:rsidR="005F51C5" w:rsidRDefault="005F51C5" w:rsidP="00BD1033">
      <w:r>
        <w:separator/>
      </w:r>
    </w:p>
  </w:endnote>
  <w:endnote w:type="continuationSeparator" w:id="0">
    <w:p w14:paraId="34475B1F" w14:textId="77777777" w:rsidR="005F51C5" w:rsidRDefault="005F51C5" w:rsidP="00BD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E1ADF" w14:textId="77777777" w:rsidR="005F51C5" w:rsidRDefault="005F51C5" w:rsidP="00BD1033">
      <w:r>
        <w:separator/>
      </w:r>
    </w:p>
  </w:footnote>
  <w:footnote w:type="continuationSeparator" w:id="0">
    <w:p w14:paraId="3716587C" w14:textId="77777777" w:rsidR="005F51C5" w:rsidRDefault="005F51C5" w:rsidP="00BD1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2" w:author="S. Thyagarajan" w:date="2023-02-28T10:07:00Z"/>
  <w:sdt>
    <w:sdtPr>
      <w:id w:val="394013573"/>
      <w:docPartObj>
        <w:docPartGallery w:val="Page Numbers (Top of Page)"/>
        <w:docPartUnique/>
      </w:docPartObj>
    </w:sdtPr>
    <w:sdtEndPr>
      <w:rPr>
        <w:noProof/>
      </w:rPr>
    </w:sdtEndPr>
    <w:sdtContent>
      <w:customXmlInsRangeEnd w:id="2"/>
      <w:p w14:paraId="6CF68619" w14:textId="2F1DFFCB" w:rsidR="00BD1033" w:rsidRDefault="00BD1033" w:rsidP="000F2D83">
        <w:pPr>
          <w:pStyle w:val="Header"/>
          <w:jc w:val="right"/>
        </w:pPr>
        <w:ins w:id="3" w:author="S. Thyagarajan" w:date="2023-02-28T10:07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767EC5">
          <w:rPr>
            <w:noProof/>
          </w:rPr>
          <w:t>8</w:t>
        </w:r>
        <w:ins w:id="4" w:author="S. Thyagarajan" w:date="2023-02-28T10:07:00Z">
          <w:r>
            <w:rPr>
              <w:noProof/>
            </w:rPr>
            <w:fldChar w:fldCharType="end"/>
          </w:r>
        </w:ins>
      </w:p>
      <w:customXmlInsRangeStart w:id="5" w:author="S. Thyagarajan" w:date="2023-02-28T10:07:00Z"/>
    </w:sdtContent>
  </w:sdt>
  <w:customXmlInsRangeEnd w:id="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7FBC"/>
    <w:multiLevelType w:val="hybridMultilevel"/>
    <w:tmpl w:val="F8DA6020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5327"/>
    <w:multiLevelType w:val="hybridMultilevel"/>
    <w:tmpl w:val="C7AA7916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32890"/>
    <w:multiLevelType w:val="hybridMultilevel"/>
    <w:tmpl w:val="533800A0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51F91"/>
    <w:multiLevelType w:val="hybridMultilevel"/>
    <w:tmpl w:val="7146ECA8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77625"/>
    <w:multiLevelType w:val="hybridMultilevel"/>
    <w:tmpl w:val="F49A5492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3730D"/>
    <w:multiLevelType w:val="hybridMultilevel"/>
    <w:tmpl w:val="6888A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11237"/>
    <w:multiLevelType w:val="hybridMultilevel"/>
    <w:tmpl w:val="DAB267A0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70425"/>
    <w:multiLevelType w:val="hybridMultilevel"/>
    <w:tmpl w:val="57EA3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444F5"/>
    <w:multiLevelType w:val="hybridMultilevel"/>
    <w:tmpl w:val="3800E9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240A7"/>
    <w:multiLevelType w:val="hybridMultilevel"/>
    <w:tmpl w:val="09382584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A7CAB"/>
    <w:multiLevelType w:val="hybridMultilevel"/>
    <w:tmpl w:val="31DAD2C8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1250"/>
    <w:multiLevelType w:val="hybridMultilevel"/>
    <w:tmpl w:val="16F07374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B7467"/>
    <w:multiLevelType w:val="hybridMultilevel"/>
    <w:tmpl w:val="F578B66C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E08A7"/>
    <w:multiLevelType w:val="hybridMultilevel"/>
    <w:tmpl w:val="A8C07E1A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32584"/>
    <w:multiLevelType w:val="hybridMultilevel"/>
    <w:tmpl w:val="1A2C85AA"/>
    <w:lvl w:ilvl="0" w:tplc="408EFDD6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  <w:sz w:val="24"/>
      </w:rPr>
    </w:lvl>
    <w:lvl w:ilvl="1" w:tplc="40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5C5A3F86"/>
    <w:multiLevelType w:val="hybridMultilevel"/>
    <w:tmpl w:val="8646C18A"/>
    <w:lvl w:ilvl="0" w:tplc="B23A00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4"/>
  </w:num>
  <w:num w:numId="5">
    <w:abstractNumId w:val="2"/>
  </w:num>
  <w:num w:numId="6">
    <w:abstractNumId w:val="6"/>
  </w:num>
  <w:num w:numId="7">
    <w:abstractNumId w:val="11"/>
  </w:num>
  <w:num w:numId="8">
    <w:abstractNumId w:val="10"/>
  </w:num>
  <w:num w:numId="9">
    <w:abstractNumId w:val="5"/>
  </w:num>
  <w:num w:numId="10">
    <w:abstractNumId w:val="1"/>
  </w:num>
  <w:num w:numId="11">
    <w:abstractNumId w:val="12"/>
  </w:num>
  <w:num w:numId="12">
    <w:abstractNumId w:val="8"/>
  </w:num>
  <w:num w:numId="13">
    <w:abstractNumId w:val="13"/>
  </w:num>
  <w:num w:numId="14">
    <w:abstractNumId w:val="4"/>
  </w:num>
  <w:num w:numId="15">
    <w:abstractNumId w:val="7"/>
  </w:num>
  <w:num w:numId="16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muthu sorna">
    <w15:presenceInfo w15:providerId="None" w15:userId="marimuthu sorna"/>
  </w15:person>
  <w15:person w15:author="S. Thyagarajan">
    <w15:presenceInfo w15:providerId="Windows Live" w15:userId="fa61aee2d6b36a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47"/>
    <w:rsid w:val="0001328C"/>
    <w:rsid w:val="00090260"/>
    <w:rsid w:val="000F2C58"/>
    <w:rsid w:val="000F2D83"/>
    <w:rsid w:val="00127DED"/>
    <w:rsid w:val="001307E1"/>
    <w:rsid w:val="001A365A"/>
    <w:rsid w:val="001B3A1F"/>
    <w:rsid w:val="002D25FE"/>
    <w:rsid w:val="00307535"/>
    <w:rsid w:val="003823B6"/>
    <w:rsid w:val="003A3AE7"/>
    <w:rsid w:val="003F0FC7"/>
    <w:rsid w:val="00412B2C"/>
    <w:rsid w:val="00447A9A"/>
    <w:rsid w:val="00490523"/>
    <w:rsid w:val="004A2AE9"/>
    <w:rsid w:val="0051087A"/>
    <w:rsid w:val="005A3E47"/>
    <w:rsid w:val="005F12DD"/>
    <w:rsid w:val="005F51C5"/>
    <w:rsid w:val="006048B1"/>
    <w:rsid w:val="006120CF"/>
    <w:rsid w:val="00646840"/>
    <w:rsid w:val="00720DA3"/>
    <w:rsid w:val="00767EC5"/>
    <w:rsid w:val="00793B6A"/>
    <w:rsid w:val="007C6C72"/>
    <w:rsid w:val="008142A8"/>
    <w:rsid w:val="00894210"/>
    <w:rsid w:val="00936880"/>
    <w:rsid w:val="009871E4"/>
    <w:rsid w:val="009B423C"/>
    <w:rsid w:val="00A7246B"/>
    <w:rsid w:val="00AA41F5"/>
    <w:rsid w:val="00B12D7D"/>
    <w:rsid w:val="00B24214"/>
    <w:rsid w:val="00BD1033"/>
    <w:rsid w:val="00CA21D3"/>
    <w:rsid w:val="00CD4958"/>
    <w:rsid w:val="00E5005A"/>
    <w:rsid w:val="00E77CCC"/>
    <w:rsid w:val="00EB3091"/>
    <w:rsid w:val="00F15C37"/>
    <w:rsid w:val="00FA1A48"/>
    <w:rsid w:val="00FE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87DCF10"/>
  <w15:docId w15:val="{B10AE909-9713-4995-9B28-DA7A0929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60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535"/>
    <w:pPr>
      <w:ind w:left="720"/>
      <w:contextualSpacing/>
    </w:pPr>
  </w:style>
  <w:style w:type="paragraph" w:styleId="Revision">
    <w:name w:val="Revision"/>
    <w:hidden/>
    <w:uiPriority w:val="99"/>
    <w:semiHidden/>
    <w:rsid w:val="007C6C72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0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D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DA3"/>
    <w:rPr>
      <w:rFonts w:ascii="Times New Roman" w:eastAsia="Times New Roman" w:hAnsi="Times New Roman" w:cs="Angsana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DA3"/>
    <w:rPr>
      <w:rFonts w:ascii="Times New Roman" w:eastAsia="Times New Roman" w:hAnsi="Times New Roman" w:cs="Angsana New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10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033"/>
    <w:rPr>
      <w:rFonts w:ascii="Times New Roman" w:eastAsia="Times New Roman" w:hAnsi="Times New Roman" w:cs="Angsana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10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033"/>
    <w:rPr>
      <w:rFonts w:ascii="Times New Roman" w:eastAsia="Times New Roman" w:hAnsi="Times New Roman" w:cs="Angsan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Marimuthu</dc:creator>
  <cp:lastModifiedBy>marimuthu sorna</cp:lastModifiedBy>
  <cp:revision>9</cp:revision>
  <dcterms:created xsi:type="dcterms:W3CDTF">2024-04-27T06:06:00Z</dcterms:created>
  <dcterms:modified xsi:type="dcterms:W3CDTF">2025-07-30T05:31:00Z</dcterms:modified>
</cp:coreProperties>
</file>